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021C" w14:textId="77777777" w:rsidR="007D42DF" w:rsidRPr="006B3A2C" w:rsidRDefault="007D42DF" w:rsidP="00035CFF">
      <w:pPr>
        <w:spacing w:after="120"/>
        <w:jc w:val="center"/>
        <w:rPr>
          <w:rFonts w:ascii="Times New Roman" w:hAnsi="Times New Roman" w:cs="Times New Roman"/>
          <w:sz w:val="24"/>
          <w:szCs w:val="24"/>
        </w:rPr>
      </w:pPr>
    </w:p>
    <w:p w14:paraId="6677688F" w14:textId="77777777" w:rsidR="007D42DF" w:rsidRPr="006B3A2C" w:rsidRDefault="007D42DF" w:rsidP="00035CFF">
      <w:pPr>
        <w:spacing w:after="120"/>
        <w:jc w:val="center"/>
        <w:rPr>
          <w:rFonts w:ascii="Times New Roman" w:hAnsi="Times New Roman" w:cs="Times New Roman"/>
          <w:sz w:val="24"/>
          <w:szCs w:val="24"/>
        </w:rPr>
      </w:pPr>
    </w:p>
    <w:p w14:paraId="44941D4F" w14:textId="77777777" w:rsidR="007D42DF" w:rsidRPr="006B3A2C" w:rsidRDefault="007D42DF" w:rsidP="00035CFF">
      <w:pPr>
        <w:spacing w:after="120"/>
        <w:jc w:val="center"/>
        <w:rPr>
          <w:rFonts w:ascii="Times New Roman" w:hAnsi="Times New Roman" w:cs="Times New Roman"/>
          <w:sz w:val="24"/>
          <w:szCs w:val="24"/>
        </w:rPr>
      </w:pPr>
    </w:p>
    <w:p w14:paraId="70E4C0B3" w14:textId="77777777" w:rsidR="007D42DF" w:rsidRPr="00B75D7B" w:rsidRDefault="007D42DF" w:rsidP="00B75D7B">
      <w:pPr>
        <w:spacing w:after="120"/>
        <w:jc w:val="center"/>
        <w:rPr>
          <w:rFonts w:ascii="Times New Roman" w:hAnsi="Times New Roman"/>
          <w:sz w:val="24"/>
        </w:rPr>
      </w:pPr>
    </w:p>
    <w:p w14:paraId="267C6442" w14:textId="77777777" w:rsidR="007D42DF" w:rsidRPr="00B75D7B" w:rsidRDefault="00DE40EC" w:rsidP="00B75D7B">
      <w:pPr>
        <w:spacing w:after="120"/>
        <w:jc w:val="center"/>
        <w:rPr>
          <w:rFonts w:ascii="Times New Roman" w:hAnsi="Times New Roman"/>
          <w:b/>
          <w:sz w:val="40"/>
        </w:rPr>
      </w:pPr>
      <w:r w:rsidRPr="00B75D7B">
        <w:rPr>
          <w:rFonts w:ascii="Times New Roman" w:hAnsi="Times New Roman"/>
          <w:b/>
          <w:sz w:val="40"/>
        </w:rPr>
        <w:t xml:space="preserve">ESTATUTO SOCIAL </w:t>
      </w:r>
    </w:p>
    <w:p w14:paraId="27FE882F" w14:textId="77777777" w:rsidR="007D42DF" w:rsidRPr="006B3A2C" w:rsidRDefault="007D42DF" w:rsidP="00035CFF">
      <w:pPr>
        <w:spacing w:after="120"/>
        <w:jc w:val="center"/>
        <w:rPr>
          <w:rFonts w:ascii="Times New Roman" w:hAnsi="Times New Roman" w:cs="Times New Roman"/>
          <w:sz w:val="24"/>
          <w:szCs w:val="24"/>
        </w:rPr>
      </w:pPr>
    </w:p>
    <w:p w14:paraId="2581E756" w14:textId="77777777" w:rsidR="007D42DF" w:rsidRPr="006B3A2C" w:rsidRDefault="007D42DF" w:rsidP="00035CFF">
      <w:pPr>
        <w:spacing w:after="120"/>
        <w:jc w:val="center"/>
        <w:rPr>
          <w:rFonts w:ascii="Times New Roman" w:hAnsi="Times New Roman" w:cs="Times New Roman"/>
          <w:sz w:val="24"/>
          <w:szCs w:val="24"/>
        </w:rPr>
      </w:pPr>
    </w:p>
    <w:p w14:paraId="78B362CA" w14:textId="77777777" w:rsidR="007D42DF" w:rsidRPr="006B3A2C" w:rsidRDefault="007D42DF" w:rsidP="00035CFF">
      <w:pPr>
        <w:spacing w:after="120"/>
        <w:jc w:val="center"/>
        <w:rPr>
          <w:rFonts w:ascii="Times New Roman" w:hAnsi="Times New Roman" w:cs="Times New Roman"/>
          <w:sz w:val="24"/>
          <w:szCs w:val="24"/>
        </w:rPr>
      </w:pPr>
    </w:p>
    <w:p w14:paraId="37A776B0" w14:textId="77777777" w:rsidR="007D42DF" w:rsidRPr="006B3A2C" w:rsidRDefault="007D42DF" w:rsidP="00035CFF">
      <w:pPr>
        <w:spacing w:after="120"/>
        <w:jc w:val="center"/>
        <w:rPr>
          <w:rFonts w:ascii="Times New Roman" w:hAnsi="Times New Roman" w:cs="Times New Roman"/>
          <w:sz w:val="24"/>
          <w:szCs w:val="24"/>
        </w:rPr>
      </w:pPr>
    </w:p>
    <w:p w14:paraId="2674C1C1" w14:textId="77777777" w:rsidR="007D42DF" w:rsidRPr="006B3A2C" w:rsidRDefault="007D42DF" w:rsidP="00035CFF">
      <w:pPr>
        <w:spacing w:after="120"/>
        <w:jc w:val="center"/>
        <w:rPr>
          <w:rFonts w:ascii="Times New Roman" w:hAnsi="Times New Roman" w:cs="Times New Roman"/>
          <w:sz w:val="24"/>
          <w:szCs w:val="24"/>
        </w:rPr>
      </w:pPr>
    </w:p>
    <w:p w14:paraId="38955051" w14:textId="77777777" w:rsidR="00D23E74" w:rsidRPr="006B3A2C" w:rsidRDefault="00D23E74" w:rsidP="00035CFF">
      <w:pPr>
        <w:spacing w:after="120"/>
        <w:jc w:val="center"/>
        <w:rPr>
          <w:rFonts w:ascii="Times New Roman" w:hAnsi="Times New Roman" w:cs="Times New Roman"/>
          <w:sz w:val="24"/>
          <w:szCs w:val="24"/>
        </w:rPr>
      </w:pPr>
    </w:p>
    <w:p w14:paraId="0F1AE3F2" w14:textId="52E9B4CC" w:rsidR="007D42DF" w:rsidRPr="006B3A2C" w:rsidRDefault="00FA7325" w:rsidP="00035CFF">
      <w:pPr>
        <w:spacing w:after="120"/>
        <w:jc w:val="center"/>
        <w:rPr>
          <w:rFonts w:ascii="Times New Roman" w:hAnsi="Times New Roman" w:cs="Times New Roman"/>
          <w:sz w:val="24"/>
          <w:szCs w:val="24"/>
        </w:rPr>
      </w:pPr>
      <w:r w:rsidRPr="006B3A2C">
        <w:rPr>
          <w:rFonts w:ascii="Times New Roman" w:hAnsi="Times New Roman" w:cs="Times New Roman"/>
          <w:noProof/>
          <w:sz w:val="24"/>
          <w:szCs w:val="24"/>
        </w:rPr>
        <w:drawing>
          <wp:inline distT="0" distB="0" distL="0" distR="0" wp14:anchorId="1BFF0524" wp14:editId="3EA173F1">
            <wp:extent cx="4325620" cy="914400"/>
            <wp:effectExtent l="0" t="0" r="0" b="0"/>
            <wp:docPr id="1264487130" name="Imagem 1" descr="Arquivos Fórum de Mobilidade ANPTrilhos - ANPTril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quivos Fórum de Mobilidade ANPTrilhos - ANPTrilh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5620" cy="914400"/>
                    </a:xfrm>
                    <a:prstGeom prst="rect">
                      <a:avLst/>
                    </a:prstGeom>
                    <a:noFill/>
                    <a:ln>
                      <a:noFill/>
                    </a:ln>
                  </pic:spPr>
                </pic:pic>
              </a:graphicData>
            </a:graphic>
          </wp:inline>
        </w:drawing>
      </w:r>
    </w:p>
    <w:p w14:paraId="5522CE67" w14:textId="77777777" w:rsidR="007D42DF" w:rsidRPr="006B3A2C" w:rsidRDefault="007D42DF" w:rsidP="00035CFF">
      <w:pPr>
        <w:spacing w:after="120"/>
        <w:jc w:val="center"/>
        <w:rPr>
          <w:rFonts w:ascii="Times New Roman" w:hAnsi="Times New Roman" w:cs="Times New Roman"/>
          <w:sz w:val="24"/>
          <w:szCs w:val="24"/>
        </w:rPr>
      </w:pPr>
    </w:p>
    <w:p w14:paraId="63E4D56A" w14:textId="77777777" w:rsidR="007D42DF" w:rsidRPr="006B3A2C" w:rsidRDefault="007D42DF" w:rsidP="00035CFF">
      <w:pPr>
        <w:spacing w:after="120"/>
        <w:jc w:val="center"/>
        <w:rPr>
          <w:rFonts w:ascii="Times New Roman" w:hAnsi="Times New Roman" w:cs="Times New Roman"/>
          <w:sz w:val="24"/>
          <w:szCs w:val="24"/>
        </w:rPr>
      </w:pPr>
    </w:p>
    <w:p w14:paraId="21979392" w14:textId="77777777" w:rsidR="007D42DF" w:rsidRPr="006B3A2C" w:rsidRDefault="007D42DF" w:rsidP="00035CFF">
      <w:pPr>
        <w:spacing w:after="120"/>
        <w:jc w:val="center"/>
        <w:rPr>
          <w:rFonts w:ascii="Times New Roman" w:hAnsi="Times New Roman" w:cs="Times New Roman"/>
          <w:sz w:val="24"/>
          <w:szCs w:val="24"/>
        </w:rPr>
      </w:pPr>
    </w:p>
    <w:p w14:paraId="10EEFD90" w14:textId="77777777" w:rsidR="007D42DF" w:rsidRPr="006B3A2C" w:rsidRDefault="007D42DF" w:rsidP="00035CFF">
      <w:pPr>
        <w:spacing w:after="120"/>
        <w:jc w:val="center"/>
        <w:rPr>
          <w:rFonts w:ascii="Times New Roman" w:hAnsi="Times New Roman" w:cs="Times New Roman"/>
          <w:sz w:val="24"/>
          <w:szCs w:val="24"/>
        </w:rPr>
      </w:pPr>
    </w:p>
    <w:p w14:paraId="0DD598B4" w14:textId="77777777" w:rsidR="007D42DF" w:rsidRPr="006B3A2C" w:rsidRDefault="007D42DF" w:rsidP="00035CFF">
      <w:pPr>
        <w:spacing w:after="120"/>
        <w:jc w:val="center"/>
        <w:rPr>
          <w:rFonts w:ascii="Times New Roman" w:hAnsi="Times New Roman" w:cs="Times New Roman"/>
          <w:sz w:val="24"/>
          <w:szCs w:val="24"/>
        </w:rPr>
      </w:pPr>
    </w:p>
    <w:p w14:paraId="526AC60D" w14:textId="77777777" w:rsidR="007D42DF" w:rsidRPr="006B3A2C" w:rsidRDefault="007D42DF" w:rsidP="00035CFF">
      <w:pPr>
        <w:spacing w:after="120"/>
        <w:jc w:val="center"/>
        <w:rPr>
          <w:rFonts w:ascii="Times New Roman" w:hAnsi="Times New Roman" w:cs="Times New Roman"/>
          <w:sz w:val="24"/>
          <w:szCs w:val="24"/>
        </w:rPr>
      </w:pPr>
    </w:p>
    <w:p w14:paraId="48035198" w14:textId="77777777" w:rsidR="001D21F3" w:rsidRPr="006B3A2C" w:rsidRDefault="001D21F3" w:rsidP="00035CFF">
      <w:pPr>
        <w:spacing w:after="120"/>
        <w:jc w:val="center"/>
        <w:rPr>
          <w:rFonts w:ascii="Times New Roman" w:hAnsi="Times New Roman" w:cs="Times New Roman"/>
          <w:sz w:val="24"/>
          <w:szCs w:val="24"/>
        </w:rPr>
      </w:pPr>
    </w:p>
    <w:p w14:paraId="33787E71" w14:textId="77777777" w:rsidR="007D42DF" w:rsidRPr="006B3A2C" w:rsidRDefault="007D42DF" w:rsidP="00035CFF">
      <w:pPr>
        <w:spacing w:after="120"/>
        <w:jc w:val="center"/>
        <w:rPr>
          <w:rFonts w:ascii="Times New Roman" w:hAnsi="Times New Roman" w:cs="Times New Roman"/>
          <w:sz w:val="24"/>
          <w:szCs w:val="24"/>
        </w:rPr>
      </w:pPr>
    </w:p>
    <w:p w14:paraId="676B5E3C" w14:textId="77777777" w:rsidR="00D23E74" w:rsidRPr="006B3A2C" w:rsidRDefault="00D23E74" w:rsidP="00035CFF">
      <w:pPr>
        <w:spacing w:after="120"/>
        <w:jc w:val="center"/>
        <w:rPr>
          <w:rFonts w:ascii="Times New Roman" w:hAnsi="Times New Roman" w:cs="Times New Roman"/>
          <w:sz w:val="24"/>
          <w:szCs w:val="24"/>
        </w:rPr>
      </w:pPr>
    </w:p>
    <w:p w14:paraId="40269FF3" w14:textId="77777777" w:rsidR="007D42DF" w:rsidRPr="006B3A2C" w:rsidRDefault="007D42DF" w:rsidP="00035CFF">
      <w:pPr>
        <w:spacing w:after="120"/>
        <w:jc w:val="center"/>
        <w:rPr>
          <w:rFonts w:ascii="Times New Roman" w:hAnsi="Times New Roman" w:cs="Times New Roman"/>
          <w:sz w:val="24"/>
          <w:szCs w:val="24"/>
        </w:rPr>
      </w:pPr>
    </w:p>
    <w:p w14:paraId="4FB090F7" w14:textId="77777777" w:rsidR="007D42DF" w:rsidRPr="006B3A2C" w:rsidRDefault="007D42DF" w:rsidP="00035CFF">
      <w:pPr>
        <w:spacing w:after="120"/>
        <w:jc w:val="center"/>
        <w:rPr>
          <w:rFonts w:ascii="Times New Roman" w:hAnsi="Times New Roman" w:cs="Times New Roman"/>
          <w:sz w:val="24"/>
          <w:szCs w:val="24"/>
        </w:rPr>
      </w:pPr>
    </w:p>
    <w:p w14:paraId="28D14448" w14:textId="77777777" w:rsidR="00D23E74" w:rsidRPr="006B3A2C" w:rsidRDefault="00D23E74" w:rsidP="00035CFF">
      <w:pPr>
        <w:spacing w:after="120"/>
        <w:jc w:val="center"/>
        <w:rPr>
          <w:rFonts w:ascii="Times New Roman" w:hAnsi="Times New Roman" w:cs="Times New Roman"/>
          <w:sz w:val="24"/>
          <w:szCs w:val="24"/>
        </w:rPr>
      </w:pPr>
    </w:p>
    <w:p w14:paraId="40077FD0" w14:textId="77777777" w:rsidR="007D42DF" w:rsidRPr="006B3A2C" w:rsidRDefault="007D42DF" w:rsidP="00035CFF">
      <w:pPr>
        <w:spacing w:after="120"/>
        <w:jc w:val="center"/>
        <w:rPr>
          <w:rFonts w:ascii="Times New Roman" w:hAnsi="Times New Roman" w:cs="Times New Roman"/>
          <w:sz w:val="24"/>
          <w:szCs w:val="24"/>
        </w:rPr>
      </w:pPr>
    </w:p>
    <w:p w14:paraId="7931DD73" w14:textId="77777777" w:rsidR="006B3A2C" w:rsidRDefault="006B3A2C">
      <w:pPr>
        <w:rPr>
          <w:rFonts w:ascii="Times New Roman" w:hAnsi="Times New Roman" w:cs="Times New Roman"/>
          <w:sz w:val="24"/>
          <w:szCs w:val="24"/>
        </w:rPr>
      </w:pPr>
      <w:r>
        <w:rPr>
          <w:rFonts w:ascii="Times New Roman" w:hAnsi="Times New Roman" w:cs="Times New Roman"/>
          <w:sz w:val="24"/>
          <w:szCs w:val="24"/>
        </w:rPr>
        <w:br w:type="page"/>
      </w:r>
    </w:p>
    <w:p w14:paraId="4CBB28E1" w14:textId="77777777" w:rsidR="006B3A2C" w:rsidRDefault="006B3A2C" w:rsidP="00035CFF">
      <w:pPr>
        <w:spacing w:after="120"/>
        <w:jc w:val="center"/>
        <w:rPr>
          <w:rFonts w:ascii="Times New Roman" w:hAnsi="Times New Roman" w:cs="Times New Roman"/>
          <w:sz w:val="24"/>
          <w:szCs w:val="24"/>
        </w:rPr>
      </w:pPr>
    </w:p>
    <w:p w14:paraId="09DDFE79" w14:textId="33D0CDD0" w:rsidR="007D42DF" w:rsidRPr="006B3A2C" w:rsidRDefault="007D42DF" w:rsidP="00035CFF">
      <w:pPr>
        <w:spacing w:after="120"/>
        <w:jc w:val="center"/>
        <w:rPr>
          <w:rFonts w:ascii="Times New Roman" w:hAnsi="Times New Roman" w:cs="Times New Roman"/>
          <w:sz w:val="24"/>
          <w:szCs w:val="24"/>
        </w:rPr>
      </w:pPr>
      <w:r w:rsidRPr="00B75D7B">
        <w:rPr>
          <w:rFonts w:ascii="Times New Roman" w:hAnsi="Times New Roman"/>
          <w:sz w:val="24"/>
        </w:rPr>
        <w:t>ASSOCIAÇÃO NACIONAL DOS TRANSPORTADORES DE PASSAGEIROS SOBRE TRILHOS</w:t>
      </w:r>
    </w:p>
    <w:p w14:paraId="62042B10" w14:textId="2FA55C8E" w:rsidR="00DB28BE" w:rsidRPr="00B75D7B" w:rsidRDefault="007D42DF" w:rsidP="00B75D7B">
      <w:pPr>
        <w:spacing w:after="120"/>
        <w:jc w:val="center"/>
        <w:rPr>
          <w:rFonts w:ascii="Times New Roman" w:hAnsi="Times New Roman"/>
          <w:sz w:val="24"/>
        </w:rPr>
      </w:pPr>
      <w:r w:rsidRPr="00B75D7B">
        <w:rPr>
          <w:rFonts w:ascii="Times New Roman" w:hAnsi="Times New Roman"/>
          <w:sz w:val="24"/>
        </w:rPr>
        <w:t>CNPJ nº12.876.988/0001-36</w:t>
      </w:r>
    </w:p>
    <w:p w14:paraId="76C927B8" w14:textId="1AE97A2E" w:rsidR="00DB28BE" w:rsidRPr="006B3A2C" w:rsidRDefault="00DB28BE" w:rsidP="00035CFF">
      <w:pPr>
        <w:spacing w:after="120"/>
        <w:jc w:val="center"/>
        <w:rPr>
          <w:rFonts w:ascii="Times New Roman" w:hAnsi="Times New Roman" w:cs="Times New Roman"/>
          <w:sz w:val="24"/>
          <w:szCs w:val="24"/>
        </w:rPr>
      </w:pPr>
      <w:r w:rsidRPr="006B3A2C">
        <w:rPr>
          <w:rFonts w:ascii="Times New Roman" w:hAnsi="Times New Roman" w:cs="Times New Roman"/>
          <w:sz w:val="24"/>
          <w:szCs w:val="24"/>
        </w:rPr>
        <w:t xml:space="preserve">Por deliberação das Associadas, na Assembleia Geral de </w:t>
      </w:r>
      <w:r w:rsidR="00F133DA" w:rsidRPr="004E2611">
        <w:rPr>
          <w:rFonts w:ascii="Times New Roman" w:hAnsi="Times New Roman" w:cs="Times New Roman"/>
          <w:sz w:val="24"/>
          <w:szCs w:val="24"/>
        </w:rPr>
        <w:t>3</w:t>
      </w:r>
      <w:ins w:id="0" w:author="Ana Paula Figueiredo" w:date="2025-11-03T14:32:00Z" w16du:dateUtc="2025-11-03T17:32:00Z">
        <w:r w:rsidR="00116ED3" w:rsidRPr="004E2611">
          <w:rPr>
            <w:rFonts w:ascii="Times New Roman" w:hAnsi="Times New Roman" w:cs="Times New Roman"/>
            <w:sz w:val="24"/>
            <w:szCs w:val="24"/>
          </w:rPr>
          <w:t>0</w:t>
        </w:r>
      </w:ins>
      <w:r w:rsidR="001C48E1" w:rsidRPr="004E2611">
        <w:rPr>
          <w:rFonts w:ascii="Times New Roman" w:hAnsi="Times New Roman" w:cs="Times New Roman"/>
          <w:sz w:val="24"/>
          <w:szCs w:val="24"/>
        </w:rPr>
        <w:t xml:space="preserve"> </w:t>
      </w:r>
      <w:r w:rsidRPr="004E2611">
        <w:rPr>
          <w:rFonts w:ascii="Times New Roman" w:hAnsi="Times New Roman" w:cs="Times New Roman"/>
          <w:sz w:val="24"/>
          <w:szCs w:val="24"/>
        </w:rPr>
        <w:t>de</w:t>
      </w:r>
      <w:ins w:id="1" w:author="Ana Paula Figueiredo" w:date="2025-11-03T14:32:00Z" w16du:dateUtc="2025-11-03T17:32:00Z">
        <w:r w:rsidR="004E2611" w:rsidRPr="004E2611">
          <w:rPr>
            <w:rFonts w:ascii="Times New Roman" w:hAnsi="Times New Roman" w:cs="Times New Roman"/>
            <w:sz w:val="24"/>
            <w:szCs w:val="24"/>
          </w:rPr>
          <w:t xml:space="preserve"> setembro</w:t>
        </w:r>
      </w:ins>
      <w:ins w:id="2" w:author="Ana Paula Figueiredo" w:date="2025-11-03T14:33:00Z" w16du:dateUtc="2025-11-03T17:33:00Z">
        <w:r w:rsidR="0078264D">
          <w:rPr>
            <w:rFonts w:ascii="Times New Roman" w:hAnsi="Times New Roman" w:cs="Times New Roman"/>
            <w:sz w:val="24"/>
            <w:szCs w:val="24"/>
          </w:rPr>
          <w:t xml:space="preserve"> </w:t>
        </w:r>
      </w:ins>
      <w:del w:id="3" w:author="Ana Paula Figueiredo" w:date="2025-11-03T14:32:00Z" w16du:dateUtc="2025-11-03T17:32:00Z">
        <w:r w:rsidRPr="004E2611" w:rsidDel="004E2611">
          <w:rPr>
            <w:rFonts w:ascii="Times New Roman" w:hAnsi="Times New Roman" w:cs="Times New Roman"/>
            <w:sz w:val="24"/>
            <w:szCs w:val="24"/>
          </w:rPr>
          <w:delText xml:space="preserve"> xx </w:delText>
        </w:r>
      </w:del>
      <w:r w:rsidRPr="004E2611">
        <w:rPr>
          <w:rFonts w:ascii="Times New Roman" w:hAnsi="Times New Roman" w:cs="Times New Roman"/>
          <w:sz w:val="24"/>
          <w:szCs w:val="24"/>
        </w:rPr>
        <w:t>de 2025,</w:t>
      </w:r>
      <w:r w:rsidRPr="006B3A2C">
        <w:rPr>
          <w:rFonts w:ascii="Times New Roman" w:hAnsi="Times New Roman" w:cs="Times New Roman"/>
          <w:sz w:val="24"/>
          <w:szCs w:val="24"/>
        </w:rPr>
        <w:t xml:space="preserve"> o estatuto social da ANPTrilhos passou a vigorar nos termos a seguir</w:t>
      </w:r>
      <w:r w:rsidR="001C48E1" w:rsidRPr="006B3A2C">
        <w:rPr>
          <w:rFonts w:ascii="Times New Roman" w:hAnsi="Times New Roman" w:cs="Times New Roman"/>
          <w:sz w:val="24"/>
          <w:szCs w:val="24"/>
        </w:rPr>
        <w:t xml:space="preserve"> </w:t>
      </w:r>
      <w:r w:rsidRPr="006B3A2C">
        <w:rPr>
          <w:rFonts w:ascii="Times New Roman" w:hAnsi="Times New Roman" w:cs="Times New Roman"/>
          <w:sz w:val="24"/>
          <w:szCs w:val="24"/>
        </w:rPr>
        <w:t>especificados:</w:t>
      </w:r>
    </w:p>
    <w:p w14:paraId="51B536D7" w14:textId="77777777" w:rsidR="00DB28BE" w:rsidRPr="006B3A2C" w:rsidRDefault="00DB28BE" w:rsidP="00035CFF">
      <w:pPr>
        <w:spacing w:after="120"/>
        <w:jc w:val="center"/>
        <w:rPr>
          <w:rFonts w:ascii="Times New Roman" w:hAnsi="Times New Roman" w:cs="Times New Roman"/>
          <w:sz w:val="24"/>
          <w:szCs w:val="24"/>
        </w:rPr>
      </w:pPr>
    </w:p>
    <w:p w14:paraId="63E0D5C7" w14:textId="54F4E2FF" w:rsidR="007D42DF" w:rsidRPr="006B3A2C" w:rsidRDefault="00916C68" w:rsidP="00035CFF">
      <w:pPr>
        <w:spacing w:after="120"/>
        <w:jc w:val="center"/>
        <w:rPr>
          <w:rFonts w:ascii="Times New Roman" w:hAnsi="Times New Roman" w:cs="Times New Roman"/>
          <w:b/>
          <w:bCs/>
          <w:sz w:val="24"/>
          <w:szCs w:val="24"/>
        </w:rPr>
      </w:pPr>
      <w:r w:rsidRPr="006B3A2C">
        <w:rPr>
          <w:rFonts w:ascii="Times New Roman" w:hAnsi="Times New Roman" w:cs="Times New Roman"/>
          <w:b/>
          <w:bCs/>
          <w:sz w:val="24"/>
          <w:szCs w:val="24"/>
        </w:rPr>
        <w:t>Índice</w:t>
      </w:r>
    </w:p>
    <w:sdt>
      <w:sdtPr>
        <w:rPr>
          <w:rFonts w:ascii="Times New Roman" w:eastAsiaTheme="minorHAnsi" w:hAnsi="Times New Roman" w:cs="Times New Roman"/>
          <w:color w:val="auto"/>
          <w:kern w:val="2"/>
          <w:sz w:val="24"/>
          <w:szCs w:val="24"/>
          <w:lang w:eastAsia="en-US"/>
          <w14:ligatures w14:val="standardContextual"/>
        </w:rPr>
        <w:id w:val="1344272476"/>
        <w:docPartObj>
          <w:docPartGallery w:val="Table of Contents"/>
          <w:docPartUnique/>
        </w:docPartObj>
      </w:sdtPr>
      <w:sdtEndPr>
        <w:rPr>
          <w:b/>
          <w:bCs/>
        </w:rPr>
      </w:sdtEndPr>
      <w:sdtContent>
        <w:p w14:paraId="7FE83A2B" w14:textId="5E97BBED" w:rsidR="00C67388" w:rsidRPr="006B3A2C" w:rsidRDefault="00C67388" w:rsidP="00035CFF">
          <w:pPr>
            <w:pStyle w:val="CabealhodoSumrio"/>
            <w:spacing w:before="0" w:after="120"/>
            <w:rPr>
              <w:rFonts w:ascii="Times New Roman" w:hAnsi="Times New Roman" w:cs="Times New Roman"/>
              <w:sz w:val="24"/>
              <w:szCs w:val="24"/>
            </w:rPr>
          </w:pPr>
        </w:p>
        <w:p w14:paraId="09E4F842" w14:textId="7C0EBA80" w:rsidR="003D60A0" w:rsidRDefault="00C67388">
          <w:pPr>
            <w:pStyle w:val="Sumrio1"/>
            <w:tabs>
              <w:tab w:val="right" w:leader="dot" w:pos="9060"/>
            </w:tabs>
            <w:rPr>
              <w:rFonts w:eastAsiaTheme="minorEastAsia"/>
              <w:noProof/>
              <w:sz w:val="24"/>
              <w:szCs w:val="24"/>
              <w:lang w:eastAsia="pt-BR"/>
            </w:rPr>
          </w:pPr>
          <w:r w:rsidRPr="006B3A2C">
            <w:rPr>
              <w:rFonts w:ascii="Times New Roman" w:hAnsi="Times New Roman" w:cs="Times New Roman"/>
              <w:sz w:val="24"/>
              <w:szCs w:val="24"/>
            </w:rPr>
            <w:fldChar w:fldCharType="begin"/>
          </w:r>
          <w:r w:rsidRPr="006B3A2C">
            <w:rPr>
              <w:rFonts w:ascii="Times New Roman" w:hAnsi="Times New Roman" w:cs="Times New Roman"/>
              <w:sz w:val="24"/>
              <w:szCs w:val="24"/>
            </w:rPr>
            <w:instrText xml:space="preserve"> TOC \o "1-3" \h \z \u </w:instrText>
          </w:r>
          <w:r w:rsidRPr="006B3A2C">
            <w:rPr>
              <w:rFonts w:ascii="Times New Roman" w:hAnsi="Times New Roman" w:cs="Times New Roman"/>
              <w:sz w:val="24"/>
              <w:szCs w:val="24"/>
            </w:rPr>
            <w:fldChar w:fldCharType="separate"/>
          </w:r>
          <w:hyperlink w:anchor="_Toc208504845" w:history="1">
            <w:r w:rsidR="003D60A0" w:rsidRPr="00386743">
              <w:rPr>
                <w:rStyle w:val="Hyperlink"/>
                <w:rFonts w:ascii="Times New Roman" w:hAnsi="Times New Roman" w:cs="Times New Roman"/>
                <w:b/>
                <w:bCs/>
                <w:noProof/>
              </w:rPr>
              <w:t>CAPÍTULO II – FINALIDADE E OBJETIVOS</w:t>
            </w:r>
            <w:r w:rsidR="003D60A0">
              <w:rPr>
                <w:noProof/>
                <w:webHidden/>
              </w:rPr>
              <w:tab/>
            </w:r>
            <w:r w:rsidR="003D60A0">
              <w:rPr>
                <w:noProof/>
                <w:webHidden/>
              </w:rPr>
              <w:fldChar w:fldCharType="begin"/>
            </w:r>
            <w:r w:rsidR="003D60A0">
              <w:rPr>
                <w:noProof/>
                <w:webHidden/>
              </w:rPr>
              <w:instrText xml:space="preserve"> PAGEREF _Toc208504845 \h </w:instrText>
            </w:r>
            <w:r w:rsidR="003D60A0">
              <w:rPr>
                <w:noProof/>
                <w:webHidden/>
              </w:rPr>
            </w:r>
            <w:r w:rsidR="003D60A0">
              <w:rPr>
                <w:noProof/>
                <w:webHidden/>
              </w:rPr>
              <w:fldChar w:fldCharType="separate"/>
            </w:r>
            <w:r w:rsidR="00257D3E">
              <w:rPr>
                <w:noProof/>
                <w:webHidden/>
              </w:rPr>
              <w:t>3</w:t>
            </w:r>
            <w:r w:rsidR="003D60A0">
              <w:rPr>
                <w:noProof/>
                <w:webHidden/>
              </w:rPr>
              <w:fldChar w:fldCharType="end"/>
            </w:r>
          </w:hyperlink>
        </w:p>
        <w:p w14:paraId="3014B85F" w14:textId="484C999F" w:rsidR="003D60A0" w:rsidRDefault="003D60A0">
          <w:pPr>
            <w:pStyle w:val="Sumrio1"/>
            <w:tabs>
              <w:tab w:val="right" w:leader="dot" w:pos="9060"/>
            </w:tabs>
            <w:rPr>
              <w:rFonts w:eastAsiaTheme="minorEastAsia"/>
              <w:noProof/>
              <w:sz w:val="24"/>
              <w:szCs w:val="24"/>
              <w:lang w:eastAsia="pt-BR"/>
            </w:rPr>
          </w:pPr>
          <w:hyperlink w:anchor="_Toc208504846" w:history="1">
            <w:r w:rsidRPr="00386743">
              <w:rPr>
                <w:rStyle w:val="Hyperlink"/>
                <w:rFonts w:ascii="Times New Roman" w:hAnsi="Times New Roman"/>
                <w:b/>
                <w:noProof/>
              </w:rPr>
              <w:t xml:space="preserve">CAPÍTULO </w:t>
            </w:r>
            <w:r w:rsidRPr="00386743">
              <w:rPr>
                <w:rStyle w:val="Hyperlink"/>
                <w:rFonts w:ascii="Times New Roman" w:hAnsi="Times New Roman" w:cs="Times New Roman"/>
                <w:b/>
                <w:bCs/>
                <w:noProof/>
              </w:rPr>
              <w:t>III -</w:t>
            </w:r>
            <w:r w:rsidRPr="00386743">
              <w:rPr>
                <w:rStyle w:val="Hyperlink"/>
                <w:rFonts w:ascii="Times New Roman" w:hAnsi="Times New Roman"/>
                <w:b/>
                <w:noProof/>
              </w:rPr>
              <w:t xml:space="preserve"> ASSOCIADOS</w:t>
            </w:r>
            <w:r w:rsidRPr="00386743">
              <w:rPr>
                <w:rStyle w:val="Hyperlink"/>
                <w:rFonts w:ascii="Times New Roman" w:hAnsi="Times New Roman" w:cs="Times New Roman"/>
                <w:b/>
                <w:bCs/>
                <w:noProof/>
              </w:rPr>
              <w:t>, ADMISSÃO E DESLIGAMENTO, DIREITOS E DEVERES</w:t>
            </w:r>
            <w:r>
              <w:rPr>
                <w:noProof/>
                <w:webHidden/>
              </w:rPr>
              <w:tab/>
            </w:r>
            <w:r>
              <w:rPr>
                <w:noProof/>
                <w:webHidden/>
              </w:rPr>
              <w:fldChar w:fldCharType="begin"/>
            </w:r>
            <w:r>
              <w:rPr>
                <w:noProof/>
                <w:webHidden/>
              </w:rPr>
              <w:instrText xml:space="preserve"> PAGEREF _Toc208504846 \h </w:instrText>
            </w:r>
            <w:r>
              <w:rPr>
                <w:noProof/>
                <w:webHidden/>
              </w:rPr>
            </w:r>
            <w:r>
              <w:rPr>
                <w:noProof/>
                <w:webHidden/>
              </w:rPr>
              <w:fldChar w:fldCharType="separate"/>
            </w:r>
            <w:r w:rsidR="00257D3E">
              <w:rPr>
                <w:noProof/>
                <w:webHidden/>
              </w:rPr>
              <w:t>5</w:t>
            </w:r>
            <w:r>
              <w:rPr>
                <w:noProof/>
                <w:webHidden/>
              </w:rPr>
              <w:fldChar w:fldCharType="end"/>
            </w:r>
          </w:hyperlink>
        </w:p>
        <w:p w14:paraId="25F1D76D" w14:textId="6265F24B" w:rsidR="003D60A0" w:rsidRDefault="003D60A0">
          <w:pPr>
            <w:pStyle w:val="Sumrio1"/>
            <w:tabs>
              <w:tab w:val="right" w:leader="dot" w:pos="9060"/>
            </w:tabs>
            <w:rPr>
              <w:rFonts w:eastAsiaTheme="minorEastAsia"/>
              <w:noProof/>
              <w:sz w:val="24"/>
              <w:szCs w:val="24"/>
              <w:lang w:eastAsia="pt-BR"/>
            </w:rPr>
          </w:pPr>
          <w:hyperlink w:anchor="_Toc208504847" w:history="1">
            <w:r w:rsidRPr="00386743">
              <w:rPr>
                <w:rStyle w:val="Hyperlink"/>
                <w:rFonts w:ascii="Times New Roman" w:hAnsi="Times New Roman" w:cs="Times New Roman"/>
                <w:b/>
                <w:bCs/>
                <w:noProof/>
              </w:rPr>
              <w:t>ADMISSÃO</w:t>
            </w:r>
            <w:r>
              <w:rPr>
                <w:noProof/>
                <w:webHidden/>
              </w:rPr>
              <w:tab/>
            </w:r>
            <w:r>
              <w:rPr>
                <w:noProof/>
                <w:webHidden/>
              </w:rPr>
              <w:fldChar w:fldCharType="begin"/>
            </w:r>
            <w:r>
              <w:rPr>
                <w:noProof/>
                <w:webHidden/>
              </w:rPr>
              <w:instrText xml:space="preserve"> PAGEREF _Toc208504847 \h </w:instrText>
            </w:r>
            <w:r>
              <w:rPr>
                <w:noProof/>
                <w:webHidden/>
              </w:rPr>
            </w:r>
            <w:r>
              <w:rPr>
                <w:noProof/>
                <w:webHidden/>
              </w:rPr>
              <w:fldChar w:fldCharType="separate"/>
            </w:r>
            <w:r w:rsidR="00257D3E">
              <w:rPr>
                <w:noProof/>
                <w:webHidden/>
              </w:rPr>
              <w:t>5</w:t>
            </w:r>
            <w:r>
              <w:rPr>
                <w:noProof/>
                <w:webHidden/>
              </w:rPr>
              <w:fldChar w:fldCharType="end"/>
            </w:r>
          </w:hyperlink>
        </w:p>
        <w:p w14:paraId="49E22BF1" w14:textId="1F3F1D7F" w:rsidR="003D60A0" w:rsidRDefault="003D60A0">
          <w:pPr>
            <w:pStyle w:val="Sumrio1"/>
            <w:tabs>
              <w:tab w:val="right" w:leader="dot" w:pos="9060"/>
            </w:tabs>
            <w:rPr>
              <w:rFonts w:eastAsiaTheme="minorEastAsia"/>
              <w:noProof/>
              <w:sz w:val="24"/>
              <w:szCs w:val="24"/>
              <w:lang w:eastAsia="pt-BR"/>
            </w:rPr>
          </w:pPr>
          <w:hyperlink w:anchor="_Toc208504848" w:history="1">
            <w:r w:rsidRPr="00386743">
              <w:rPr>
                <w:rStyle w:val="Hyperlink"/>
                <w:rFonts w:ascii="Times New Roman" w:hAnsi="Times New Roman" w:cs="Times New Roman"/>
                <w:b/>
                <w:bCs/>
                <w:noProof/>
              </w:rPr>
              <w:t>DESLIGAMENTO</w:t>
            </w:r>
            <w:r>
              <w:rPr>
                <w:noProof/>
                <w:webHidden/>
              </w:rPr>
              <w:tab/>
            </w:r>
            <w:r>
              <w:rPr>
                <w:noProof/>
                <w:webHidden/>
              </w:rPr>
              <w:fldChar w:fldCharType="begin"/>
            </w:r>
            <w:r>
              <w:rPr>
                <w:noProof/>
                <w:webHidden/>
              </w:rPr>
              <w:instrText xml:space="preserve"> PAGEREF _Toc208504848 \h </w:instrText>
            </w:r>
            <w:r>
              <w:rPr>
                <w:noProof/>
                <w:webHidden/>
              </w:rPr>
            </w:r>
            <w:r>
              <w:rPr>
                <w:noProof/>
                <w:webHidden/>
              </w:rPr>
              <w:fldChar w:fldCharType="separate"/>
            </w:r>
            <w:r w:rsidR="00257D3E">
              <w:rPr>
                <w:noProof/>
                <w:webHidden/>
              </w:rPr>
              <w:t>6</w:t>
            </w:r>
            <w:r>
              <w:rPr>
                <w:noProof/>
                <w:webHidden/>
              </w:rPr>
              <w:fldChar w:fldCharType="end"/>
            </w:r>
          </w:hyperlink>
        </w:p>
        <w:p w14:paraId="04BC9100" w14:textId="706C80CE" w:rsidR="003D60A0" w:rsidRDefault="003D60A0">
          <w:pPr>
            <w:pStyle w:val="Sumrio1"/>
            <w:tabs>
              <w:tab w:val="right" w:leader="dot" w:pos="9060"/>
            </w:tabs>
            <w:rPr>
              <w:rFonts w:eastAsiaTheme="minorEastAsia"/>
              <w:noProof/>
              <w:sz w:val="24"/>
              <w:szCs w:val="24"/>
              <w:lang w:eastAsia="pt-BR"/>
            </w:rPr>
          </w:pPr>
          <w:hyperlink w:anchor="_Toc208504849" w:history="1">
            <w:r w:rsidRPr="00386743">
              <w:rPr>
                <w:rStyle w:val="Hyperlink"/>
                <w:rFonts w:ascii="Times New Roman" w:hAnsi="Times New Roman" w:cs="Times New Roman"/>
                <w:b/>
                <w:bCs/>
                <w:noProof/>
              </w:rPr>
              <w:t>PENALIDADES</w:t>
            </w:r>
            <w:r>
              <w:rPr>
                <w:noProof/>
                <w:webHidden/>
              </w:rPr>
              <w:tab/>
            </w:r>
            <w:r>
              <w:rPr>
                <w:noProof/>
                <w:webHidden/>
              </w:rPr>
              <w:fldChar w:fldCharType="begin"/>
            </w:r>
            <w:r>
              <w:rPr>
                <w:noProof/>
                <w:webHidden/>
              </w:rPr>
              <w:instrText xml:space="preserve"> PAGEREF _Toc208504849 \h </w:instrText>
            </w:r>
            <w:r>
              <w:rPr>
                <w:noProof/>
                <w:webHidden/>
              </w:rPr>
            </w:r>
            <w:r>
              <w:rPr>
                <w:noProof/>
                <w:webHidden/>
              </w:rPr>
              <w:fldChar w:fldCharType="separate"/>
            </w:r>
            <w:r w:rsidR="00257D3E">
              <w:rPr>
                <w:noProof/>
                <w:webHidden/>
              </w:rPr>
              <w:t>6</w:t>
            </w:r>
            <w:r>
              <w:rPr>
                <w:noProof/>
                <w:webHidden/>
              </w:rPr>
              <w:fldChar w:fldCharType="end"/>
            </w:r>
          </w:hyperlink>
        </w:p>
        <w:p w14:paraId="51135550" w14:textId="5D640D65" w:rsidR="003D60A0" w:rsidRDefault="003D60A0">
          <w:pPr>
            <w:pStyle w:val="Sumrio1"/>
            <w:tabs>
              <w:tab w:val="right" w:leader="dot" w:pos="9060"/>
            </w:tabs>
            <w:rPr>
              <w:rFonts w:eastAsiaTheme="minorEastAsia"/>
              <w:noProof/>
              <w:sz w:val="24"/>
              <w:szCs w:val="24"/>
              <w:lang w:eastAsia="pt-BR"/>
            </w:rPr>
          </w:pPr>
          <w:hyperlink w:anchor="_Toc208504850" w:history="1">
            <w:r w:rsidRPr="00386743">
              <w:rPr>
                <w:rStyle w:val="Hyperlink"/>
                <w:rFonts w:ascii="Times New Roman" w:hAnsi="Times New Roman" w:cs="Times New Roman"/>
                <w:b/>
                <w:bCs/>
                <w:noProof/>
              </w:rPr>
              <w:t>READMISSÃO</w:t>
            </w:r>
            <w:r>
              <w:rPr>
                <w:noProof/>
                <w:webHidden/>
              </w:rPr>
              <w:tab/>
            </w:r>
            <w:r>
              <w:rPr>
                <w:noProof/>
                <w:webHidden/>
              </w:rPr>
              <w:fldChar w:fldCharType="begin"/>
            </w:r>
            <w:r>
              <w:rPr>
                <w:noProof/>
                <w:webHidden/>
              </w:rPr>
              <w:instrText xml:space="preserve"> PAGEREF _Toc208504850 \h </w:instrText>
            </w:r>
            <w:r>
              <w:rPr>
                <w:noProof/>
                <w:webHidden/>
              </w:rPr>
            </w:r>
            <w:r>
              <w:rPr>
                <w:noProof/>
                <w:webHidden/>
              </w:rPr>
              <w:fldChar w:fldCharType="separate"/>
            </w:r>
            <w:r w:rsidR="00257D3E">
              <w:rPr>
                <w:noProof/>
                <w:webHidden/>
              </w:rPr>
              <w:t>7</w:t>
            </w:r>
            <w:r>
              <w:rPr>
                <w:noProof/>
                <w:webHidden/>
              </w:rPr>
              <w:fldChar w:fldCharType="end"/>
            </w:r>
          </w:hyperlink>
        </w:p>
        <w:p w14:paraId="6DBCAD42" w14:textId="01FA3BA4" w:rsidR="003D60A0" w:rsidRDefault="003D60A0">
          <w:pPr>
            <w:pStyle w:val="Sumrio1"/>
            <w:tabs>
              <w:tab w:val="right" w:leader="dot" w:pos="9060"/>
            </w:tabs>
            <w:rPr>
              <w:rFonts w:eastAsiaTheme="minorEastAsia"/>
              <w:noProof/>
              <w:sz w:val="24"/>
              <w:szCs w:val="24"/>
              <w:lang w:eastAsia="pt-BR"/>
            </w:rPr>
          </w:pPr>
          <w:hyperlink w:anchor="_Toc208504851" w:history="1">
            <w:r w:rsidRPr="00386743">
              <w:rPr>
                <w:rStyle w:val="Hyperlink"/>
                <w:rFonts w:ascii="Times New Roman" w:hAnsi="Times New Roman" w:cs="Times New Roman"/>
                <w:b/>
                <w:bCs/>
                <w:noProof/>
              </w:rPr>
              <w:t>DIREITOS E DEVERES</w:t>
            </w:r>
            <w:r>
              <w:rPr>
                <w:noProof/>
                <w:webHidden/>
              </w:rPr>
              <w:tab/>
            </w:r>
            <w:r>
              <w:rPr>
                <w:noProof/>
                <w:webHidden/>
              </w:rPr>
              <w:fldChar w:fldCharType="begin"/>
            </w:r>
            <w:r>
              <w:rPr>
                <w:noProof/>
                <w:webHidden/>
              </w:rPr>
              <w:instrText xml:space="preserve"> PAGEREF _Toc208504851 \h </w:instrText>
            </w:r>
            <w:r>
              <w:rPr>
                <w:noProof/>
                <w:webHidden/>
              </w:rPr>
            </w:r>
            <w:r>
              <w:rPr>
                <w:noProof/>
                <w:webHidden/>
              </w:rPr>
              <w:fldChar w:fldCharType="separate"/>
            </w:r>
            <w:r w:rsidR="00257D3E">
              <w:rPr>
                <w:noProof/>
                <w:webHidden/>
              </w:rPr>
              <w:t>7</w:t>
            </w:r>
            <w:r>
              <w:rPr>
                <w:noProof/>
                <w:webHidden/>
              </w:rPr>
              <w:fldChar w:fldCharType="end"/>
            </w:r>
          </w:hyperlink>
        </w:p>
        <w:p w14:paraId="7A4FBCF3" w14:textId="4E5C3D95" w:rsidR="003D60A0" w:rsidRDefault="003D60A0">
          <w:pPr>
            <w:pStyle w:val="Sumrio1"/>
            <w:tabs>
              <w:tab w:val="right" w:leader="dot" w:pos="9060"/>
            </w:tabs>
            <w:rPr>
              <w:rFonts w:eastAsiaTheme="minorEastAsia"/>
              <w:noProof/>
              <w:sz w:val="24"/>
              <w:szCs w:val="24"/>
              <w:lang w:eastAsia="pt-BR"/>
            </w:rPr>
          </w:pPr>
          <w:hyperlink w:anchor="_Toc208504852" w:history="1">
            <w:r w:rsidRPr="00386743">
              <w:rPr>
                <w:rStyle w:val="Hyperlink"/>
                <w:rFonts w:ascii="Times New Roman" w:hAnsi="Times New Roman"/>
                <w:b/>
                <w:noProof/>
              </w:rPr>
              <w:t xml:space="preserve">CAPÍTULO IV </w:t>
            </w:r>
            <w:r w:rsidRPr="00386743">
              <w:rPr>
                <w:rStyle w:val="Hyperlink"/>
                <w:rFonts w:ascii="Times New Roman" w:hAnsi="Times New Roman" w:cs="Times New Roman"/>
                <w:b/>
                <w:bCs/>
                <w:noProof/>
              </w:rPr>
              <w:t>- DA ESTRUTURA ORGANIZACIONAL -</w:t>
            </w:r>
            <w:r w:rsidRPr="00386743">
              <w:rPr>
                <w:rStyle w:val="Hyperlink"/>
                <w:rFonts w:ascii="Times New Roman" w:hAnsi="Times New Roman" w:cs="Times New Roman"/>
                <w:b/>
                <w:noProof/>
              </w:rPr>
              <w:t xml:space="preserve"> ÓRGÃOS </w:t>
            </w:r>
            <w:r w:rsidRPr="00386743">
              <w:rPr>
                <w:rStyle w:val="Hyperlink"/>
                <w:rFonts w:ascii="Times New Roman" w:hAnsi="Times New Roman" w:cs="Times New Roman"/>
                <w:b/>
                <w:bCs/>
                <w:noProof/>
              </w:rPr>
              <w:t>DA ASSOCIAÇÃO E ADMINISTRAÇÃO</w:t>
            </w:r>
            <w:r>
              <w:rPr>
                <w:noProof/>
                <w:webHidden/>
              </w:rPr>
              <w:tab/>
            </w:r>
            <w:r>
              <w:rPr>
                <w:noProof/>
                <w:webHidden/>
              </w:rPr>
              <w:fldChar w:fldCharType="begin"/>
            </w:r>
            <w:r>
              <w:rPr>
                <w:noProof/>
                <w:webHidden/>
              </w:rPr>
              <w:instrText xml:space="preserve"> PAGEREF _Toc208504852 \h </w:instrText>
            </w:r>
            <w:r>
              <w:rPr>
                <w:noProof/>
                <w:webHidden/>
              </w:rPr>
            </w:r>
            <w:r>
              <w:rPr>
                <w:noProof/>
                <w:webHidden/>
              </w:rPr>
              <w:fldChar w:fldCharType="separate"/>
            </w:r>
            <w:r w:rsidR="00257D3E">
              <w:rPr>
                <w:noProof/>
                <w:webHidden/>
              </w:rPr>
              <w:t>9</w:t>
            </w:r>
            <w:r>
              <w:rPr>
                <w:noProof/>
                <w:webHidden/>
              </w:rPr>
              <w:fldChar w:fldCharType="end"/>
            </w:r>
          </w:hyperlink>
        </w:p>
        <w:p w14:paraId="6010BFC5" w14:textId="516FC186" w:rsidR="003D60A0" w:rsidRDefault="003D60A0">
          <w:pPr>
            <w:pStyle w:val="Sumrio1"/>
            <w:tabs>
              <w:tab w:val="right" w:leader="dot" w:pos="9060"/>
            </w:tabs>
            <w:rPr>
              <w:rFonts w:eastAsiaTheme="minorEastAsia"/>
              <w:noProof/>
              <w:sz w:val="24"/>
              <w:szCs w:val="24"/>
              <w:lang w:eastAsia="pt-BR"/>
            </w:rPr>
          </w:pPr>
          <w:hyperlink w:anchor="_Toc208504853" w:history="1">
            <w:r w:rsidRPr="00386743">
              <w:rPr>
                <w:rStyle w:val="Hyperlink"/>
                <w:rFonts w:ascii="Times New Roman" w:hAnsi="Times New Roman"/>
                <w:b/>
                <w:noProof/>
              </w:rPr>
              <w:t>ASSEMBLEIA GERAL</w:t>
            </w:r>
            <w:r>
              <w:rPr>
                <w:noProof/>
                <w:webHidden/>
              </w:rPr>
              <w:tab/>
            </w:r>
            <w:r>
              <w:rPr>
                <w:noProof/>
                <w:webHidden/>
              </w:rPr>
              <w:fldChar w:fldCharType="begin"/>
            </w:r>
            <w:r>
              <w:rPr>
                <w:noProof/>
                <w:webHidden/>
              </w:rPr>
              <w:instrText xml:space="preserve"> PAGEREF _Toc208504853 \h </w:instrText>
            </w:r>
            <w:r>
              <w:rPr>
                <w:noProof/>
                <w:webHidden/>
              </w:rPr>
            </w:r>
            <w:r>
              <w:rPr>
                <w:noProof/>
                <w:webHidden/>
              </w:rPr>
              <w:fldChar w:fldCharType="separate"/>
            </w:r>
            <w:r w:rsidR="00257D3E">
              <w:rPr>
                <w:noProof/>
                <w:webHidden/>
              </w:rPr>
              <w:t>9</w:t>
            </w:r>
            <w:r>
              <w:rPr>
                <w:noProof/>
                <w:webHidden/>
              </w:rPr>
              <w:fldChar w:fldCharType="end"/>
            </w:r>
          </w:hyperlink>
        </w:p>
        <w:p w14:paraId="7D99CE64" w14:textId="4D24E247" w:rsidR="003D60A0" w:rsidRDefault="003D60A0">
          <w:pPr>
            <w:pStyle w:val="Sumrio1"/>
            <w:tabs>
              <w:tab w:val="right" w:leader="dot" w:pos="9060"/>
            </w:tabs>
            <w:rPr>
              <w:rFonts w:eastAsiaTheme="minorEastAsia"/>
              <w:noProof/>
              <w:sz w:val="24"/>
              <w:szCs w:val="24"/>
              <w:lang w:eastAsia="pt-BR"/>
            </w:rPr>
          </w:pPr>
          <w:hyperlink w:anchor="_Toc208504854" w:history="1">
            <w:r w:rsidRPr="00386743">
              <w:rPr>
                <w:rStyle w:val="Hyperlink"/>
                <w:rFonts w:ascii="Times New Roman" w:hAnsi="Times New Roman" w:cs="Times New Roman"/>
                <w:b/>
                <w:bCs/>
                <w:noProof/>
              </w:rPr>
              <w:t xml:space="preserve">CONSELHO DE </w:t>
            </w:r>
            <w:r w:rsidRPr="00386743">
              <w:rPr>
                <w:rStyle w:val="Hyperlink"/>
                <w:rFonts w:ascii="Times New Roman" w:hAnsi="Times New Roman" w:cs="Times New Roman"/>
                <w:b/>
                <w:noProof/>
              </w:rPr>
              <w:t>ADMINISTRAÇÃO</w:t>
            </w:r>
            <w:r>
              <w:rPr>
                <w:noProof/>
                <w:webHidden/>
              </w:rPr>
              <w:tab/>
            </w:r>
            <w:r>
              <w:rPr>
                <w:noProof/>
                <w:webHidden/>
              </w:rPr>
              <w:fldChar w:fldCharType="begin"/>
            </w:r>
            <w:r>
              <w:rPr>
                <w:noProof/>
                <w:webHidden/>
              </w:rPr>
              <w:instrText xml:space="preserve"> PAGEREF _Toc208504854 \h </w:instrText>
            </w:r>
            <w:r>
              <w:rPr>
                <w:noProof/>
                <w:webHidden/>
              </w:rPr>
            </w:r>
            <w:r>
              <w:rPr>
                <w:noProof/>
                <w:webHidden/>
              </w:rPr>
              <w:fldChar w:fldCharType="separate"/>
            </w:r>
            <w:r w:rsidR="00257D3E">
              <w:rPr>
                <w:noProof/>
                <w:webHidden/>
              </w:rPr>
              <w:t>12</w:t>
            </w:r>
            <w:r>
              <w:rPr>
                <w:noProof/>
                <w:webHidden/>
              </w:rPr>
              <w:fldChar w:fldCharType="end"/>
            </w:r>
          </w:hyperlink>
        </w:p>
        <w:p w14:paraId="108FCCC4" w14:textId="5AD9EA36" w:rsidR="003D60A0" w:rsidRDefault="003D60A0">
          <w:pPr>
            <w:pStyle w:val="Sumrio1"/>
            <w:tabs>
              <w:tab w:val="right" w:leader="dot" w:pos="9060"/>
            </w:tabs>
            <w:rPr>
              <w:rFonts w:eastAsiaTheme="minorEastAsia"/>
              <w:noProof/>
              <w:sz w:val="24"/>
              <w:szCs w:val="24"/>
              <w:lang w:eastAsia="pt-BR"/>
            </w:rPr>
          </w:pPr>
          <w:hyperlink w:anchor="_Toc208504855" w:history="1">
            <w:r w:rsidRPr="00386743">
              <w:rPr>
                <w:rStyle w:val="Hyperlink"/>
                <w:rFonts w:ascii="Times New Roman" w:hAnsi="Times New Roman"/>
                <w:b/>
                <w:noProof/>
              </w:rPr>
              <w:t xml:space="preserve">Conselheiro Consultivo </w:t>
            </w:r>
            <w:r w:rsidRPr="00386743">
              <w:rPr>
                <w:rStyle w:val="Hyperlink"/>
                <w:rFonts w:ascii="Times New Roman" w:hAnsi="Times New Roman" w:cs="Times New Roman"/>
                <w:b/>
                <w:bCs/>
                <w:noProof/>
              </w:rPr>
              <w:t>Externo</w:t>
            </w:r>
            <w:r>
              <w:rPr>
                <w:noProof/>
                <w:webHidden/>
              </w:rPr>
              <w:tab/>
            </w:r>
            <w:r>
              <w:rPr>
                <w:noProof/>
                <w:webHidden/>
              </w:rPr>
              <w:fldChar w:fldCharType="begin"/>
            </w:r>
            <w:r>
              <w:rPr>
                <w:noProof/>
                <w:webHidden/>
              </w:rPr>
              <w:instrText xml:space="preserve"> PAGEREF _Toc208504855 \h </w:instrText>
            </w:r>
            <w:r>
              <w:rPr>
                <w:noProof/>
                <w:webHidden/>
              </w:rPr>
            </w:r>
            <w:r>
              <w:rPr>
                <w:noProof/>
                <w:webHidden/>
              </w:rPr>
              <w:fldChar w:fldCharType="separate"/>
            </w:r>
            <w:r w:rsidR="00257D3E">
              <w:rPr>
                <w:noProof/>
                <w:webHidden/>
              </w:rPr>
              <w:t>17</w:t>
            </w:r>
            <w:r>
              <w:rPr>
                <w:noProof/>
                <w:webHidden/>
              </w:rPr>
              <w:fldChar w:fldCharType="end"/>
            </w:r>
          </w:hyperlink>
        </w:p>
        <w:p w14:paraId="77AF272F" w14:textId="5BD0505D" w:rsidR="003D60A0" w:rsidRDefault="003D60A0">
          <w:pPr>
            <w:pStyle w:val="Sumrio1"/>
            <w:tabs>
              <w:tab w:val="right" w:leader="dot" w:pos="9060"/>
            </w:tabs>
            <w:rPr>
              <w:rFonts w:eastAsiaTheme="minorEastAsia"/>
              <w:noProof/>
              <w:sz w:val="24"/>
              <w:szCs w:val="24"/>
              <w:lang w:eastAsia="pt-BR"/>
            </w:rPr>
          </w:pPr>
          <w:hyperlink w:anchor="_Toc208504856" w:history="1">
            <w:r w:rsidRPr="00386743">
              <w:rPr>
                <w:rStyle w:val="Hyperlink"/>
                <w:rFonts w:ascii="Times New Roman" w:hAnsi="Times New Roman" w:cs="Times New Roman"/>
                <w:b/>
                <w:bCs/>
                <w:noProof/>
              </w:rPr>
              <w:t>DIRETORIA EXECUTIVA</w:t>
            </w:r>
            <w:r>
              <w:rPr>
                <w:noProof/>
                <w:webHidden/>
              </w:rPr>
              <w:tab/>
            </w:r>
            <w:r>
              <w:rPr>
                <w:noProof/>
                <w:webHidden/>
              </w:rPr>
              <w:fldChar w:fldCharType="begin"/>
            </w:r>
            <w:r>
              <w:rPr>
                <w:noProof/>
                <w:webHidden/>
              </w:rPr>
              <w:instrText xml:space="preserve"> PAGEREF _Toc208504856 \h </w:instrText>
            </w:r>
            <w:r>
              <w:rPr>
                <w:noProof/>
                <w:webHidden/>
              </w:rPr>
            </w:r>
            <w:r>
              <w:rPr>
                <w:noProof/>
                <w:webHidden/>
              </w:rPr>
              <w:fldChar w:fldCharType="separate"/>
            </w:r>
            <w:r w:rsidR="00257D3E">
              <w:rPr>
                <w:noProof/>
                <w:webHidden/>
              </w:rPr>
              <w:t>17</w:t>
            </w:r>
            <w:r>
              <w:rPr>
                <w:noProof/>
                <w:webHidden/>
              </w:rPr>
              <w:fldChar w:fldCharType="end"/>
            </w:r>
          </w:hyperlink>
        </w:p>
        <w:p w14:paraId="157F27D1" w14:textId="7F771F3E" w:rsidR="003D60A0" w:rsidRDefault="003D60A0">
          <w:pPr>
            <w:pStyle w:val="Sumrio1"/>
            <w:tabs>
              <w:tab w:val="right" w:leader="dot" w:pos="9060"/>
            </w:tabs>
            <w:rPr>
              <w:rFonts w:eastAsiaTheme="minorEastAsia"/>
              <w:noProof/>
              <w:sz w:val="24"/>
              <w:szCs w:val="24"/>
              <w:lang w:eastAsia="pt-BR"/>
            </w:rPr>
          </w:pPr>
          <w:hyperlink w:anchor="_Toc208504857" w:history="1">
            <w:r w:rsidRPr="00386743">
              <w:rPr>
                <w:rStyle w:val="Hyperlink"/>
                <w:rFonts w:ascii="Times New Roman" w:hAnsi="Times New Roman"/>
                <w:b/>
                <w:noProof/>
              </w:rPr>
              <w:t>CONSELHO FISCAL</w:t>
            </w:r>
            <w:r>
              <w:rPr>
                <w:noProof/>
                <w:webHidden/>
              </w:rPr>
              <w:tab/>
            </w:r>
            <w:r>
              <w:rPr>
                <w:noProof/>
                <w:webHidden/>
              </w:rPr>
              <w:fldChar w:fldCharType="begin"/>
            </w:r>
            <w:r>
              <w:rPr>
                <w:noProof/>
                <w:webHidden/>
              </w:rPr>
              <w:instrText xml:space="preserve"> PAGEREF _Toc208504857 \h </w:instrText>
            </w:r>
            <w:r>
              <w:rPr>
                <w:noProof/>
                <w:webHidden/>
              </w:rPr>
            </w:r>
            <w:r>
              <w:rPr>
                <w:noProof/>
                <w:webHidden/>
              </w:rPr>
              <w:fldChar w:fldCharType="separate"/>
            </w:r>
            <w:r w:rsidR="00257D3E">
              <w:rPr>
                <w:noProof/>
                <w:webHidden/>
              </w:rPr>
              <w:t>19</w:t>
            </w:r>
            <w:r>
              <w:rPr>
                <w:noProof/>
                <w:webHidden/>
              </w:rPr>
              <w:fldChar w:fldCharType="end"/>
            </w:r>
          </w:hyperlink>
        </w:p>
        <w:p w14:paraId="4A274C93" w14:textId="66ED3E3B" w:rsidR="003D60A0" w:rsidRDefault="003D60A0">
          <w:pPr>
            <w:pStyle w:val="Sumrio1"/>
            <w:tabs>
              <w:tab w:val="right" w:leader="dot" w:pos="9060"/>
            </w:tabs>
            <w:rPr>
              <w:rFonts w:eastAsiaTheme="minorEastAsia"/>
              <w:noProof/>
              <w:sz w:val="24"/>
              <w:szCs w:val="24"/>
              <w:lang w:eastAsia="pt-BR"/>
            </w:rPr>
          </w:pPr>
          <w:hyperlink w:anchor="_Toc208504858" w:history="1">
            <w:r w:rsidRPr="00386743">
              <w:rPr>
                <w:rStyle w:val="Hyperlink"/>
                <w:rFonts w:ascii="Times New Roman" w:hAnsi="Times New Roman" w:cs="Times New Roman"/>
                <w:b/>
                <w:bCs/>
                <w:noProof/>
              </w:rPr>
              <w:t>FÓRUM DE LÍDERES DE OPERADORES</w:t>
            </w:r>
            <w:r>
              <w:rPr>
                <w:noProof/>
                <w:webHidden/>
              </w:rPr>
              <w:tab/>
            </w:r>
            <w:r>
              <w:rPr>
                <w:noProof/>
                <w:webHidden/>
              </w:rPr>
              <w:fldChar w:fldCharType="begin"/>
            </w:r>
            <w:r>
              <w:rPr>
                <w:noProof/>
                <w:webHidden/>
              </w:rPr>
              <w:instrText xml:space="preserve"> PAGEREF _Toc208504858 \h </w:instrText>
            </w:r>
            <w:r>
              <w:rPr>
                <w:noProof/>
                <w:webHidden/>
              </w:rPr>
            </w:r>
            <w:r>
              <w:rPr>
                <w:noProof/>
                <w:webHidden/>
              </w:rPr>
              <w:fldChar w:fldCharType="separate"/>
            </w:r>
            <w:r w:rsidR="00257D3E">
              <w:rPr>
                <w:noProof/>
                <w:webHidden/>
              </w:rPr>
              <w:t>21</w:t>
            </w:r>
            <w:r>
              <w:rPr>
                <w:noProof/>
                <w:webHidden/>
              </w:rPr>
              <w:fldChar w:fldCharType="end"/>
            </w:r>
          </w:hyperlink>
        </w:p>
        <w:p w14:paraId="60B18076" w14:textId="67637AE5" w:rsidR="003D60A0" w:rsidRDefault="003D60A0">
          <w:pPr>
            <w:pStyle w:val="Sumrio1"/>
            <w:tabs>
              <w:tab w:val="right" w:leader="dot" w:pos="9060"/>
            </w:tabs>
            <w:rPr>
              <w:rFonts w:eastAsiaTheme="minorEastAsia"/>
              <w:noProof/>
              <w:sz w:val="24"/>
              <w:szCs w:val="24"/>
              <w:lang w:eastAsia="pt-BR"/>
            </w:rPr>
          </w:pPr>
          <w:hyperlink w:anchor="_Toc208504859" w:history="1">
            <w:r w:rsidRPr="00386743">
              <w:rPr>
                <w:rStyle w:val="Hyperlink"/>
                <w:rFonts w:ascii="Times New Roman" w:hAnsi="Times New Roman"/>
                <w:b/>
                <w:noProof/>
              </w:rPr>
              <w:t>COMITÊS TÉCNICOS</w:t>
            </w:r>
            <w:r>
              <w:rPr>
                <w:noProof/>
                <w:webHidden/>
              </w:rPr>
              <w:tab/>
            </w:r>
            <w:r>
              <w:rPr>
                <w:noProof/>
                <w:webHidden/>
              </w:rPr>
              <w:fldChar w:fldCharType="begin"/>
            </w:r>
            <w:r>
              <w:rPr>
                <w:noProof/>
                <w:webHidden/>
              </w:rPr>
              <w:instrText xml:space="preserve"> PAGEREF _Toc208504859 \h </w:instrText>
            </w:r>
            <w:r>
              <w:rPr>
                <w:noProof/>
                <w:webHidden/>
              </w:rPr>
            </w:r>
            <w:r>
              <w:rPr>
                <w:noProof/>
                <w:webHidden/>
              </w:rPr>
              <w:fldChar w:fldCharType="separate"/>
            </w:r>
            <w:r w:rsidR="00257D3E">
              <w:rPr>
                <w:noProof/>
                <w:webHidden/>
              </w:rPr>
              <w:t>21</w:t>
            </w:r>
            <w:r>
              <w:rPr>
                <w:noProof/>
                <w:webHidden/>
              </w:rPr>
              <w:fldChar w:fldCharType="end"/>
            </w:r>
          </w:hyperlink>
        </w:p>
        <w:p w14:paraId="149A1FA3" w14:textId="243A59FB" w:rsidR="003D60A0" w:rsidRDefault="003D60A0">
          <w:pPr>
            <w:pStyle w:val="Sumrio1"/>
            <w:tabs>
              <w:tab w:val="right" w:leader="dot" w:pos="9060"/>
            </w:tabs>
            <w:rPr>
              <w:rFonts w:eastAsiaTheme="minorEastAsia"/>
              <w:noProof/>
              <w:sz w:val="24"/>
              <w:szCs w:val="24"/>
              <w:lang w:eastAsia="pt-BR"/>
            </w:rPr>
          </w:pPr>
          <w:hyperlink w:anchor="_Toc208504860" w:history="1">
            <w:r w:rsidRPr="00386743">
              <w:rPr>
                <w:rStyle w:val="Hyperlink"/>
                <w:rFonts w:ascii="Times New Roman" w:hAnsi="Times New Roman" w:cs="Times New Roman"/>
                <w:b/>
                <w:bCs/>
                <w:noProof/>
              </w:rPr>
              <w:t>COMITÊ DE ÉTICA E INTEGRIDADE</w:t>
            </w:r>
            <w:r>
              <w:rPr>
                <w:noProof/>
                <w:webHidden/>
              </w:rPr>
              <w:tab/>
            </w:r>
            <w:r>
              <w:rPr>
                <w:noProof/>
                <w:webHidden/>
              </w:rPr>
              <w:fldChar w:fldCharType="begin"/>
            </w:r>
            <w:r>
              <w:rPr>
                <w:noProof/>
                <w:webHidden/>
              </w:rPr>
              <w:instrText xml:space="preserve"> PAGEREF _Toc208504860 \h </w:instrText>
            </w:r>
            <w:r>
              <w:rPr>
                <w:noProof/>
                <w:webHidden/>
              </w:rPr>
            </w:r>
            <w:r>
              <w:rPr>
                <w:noProof/>
                <w:webHidden/>
              </w:rPr>
              <w:fldChar w:fldCharType="separate"/>
            </w:r>
            <w:r w:rsidR="00257D3E">
              <w:rPr>
                <w:noProof/>
                <w:webHidden/>
              </w:rPr>
              <w:t>22</w:t>
            </w:r>
            <w:r>
              <w:rPr>
                <w:noProof/>
                <w:webHidden/>
              </w:rPr>
              <w:fldChar w:fldCharType="end"/>
            </w:r>
          </w:hyperlink>
        </w:p>
        <w:p w14:paraId="77BC71D9" w14:textId="618FCD87" w:rsidR="003D60A0" w:rsidRDefault="003D60A0">
          <w:pPr>
            <w:pStyle w:val="Sumrio1"/>
            <w:tabs>
              <w:tab w:val="right" w:leader="dot" w:pos="9060"/>
            </w:tabs>
            <w:rPr>
              <w:rFonts w:eastAsiaTheme="minorEastAsia"/>
              <w:noProof/>
              <w:sz w:val="24"/>
              <w:szCs w:val="24"/>
              <w:lang w:eastAsia="pt-BR"/>
            </w:rPr>
          </w:pPr>
          <w:hyperlink w:anchor="_Toc208504861" w:history="1">
            <w:r w:rsidRPr="00386743">
              <w:rPr>
                <w:rStyle w:val="Hyperlink"/>
                <w:rFonts w:ascii="Times New Roman" w:hAnsi="Times New Roman" w:cs="Times New Roman"/>
                <w:b/>
                <w:noProof/>
              </w:rPr>
              <w:t>CÓDIGO DE</w:t>
            </w:r>
            <w:r w:rsidRPr="00386743">
              <w:rPr>
                <w:rStyle w:val="Hyperlink"/>
                <w:rFonts w:ascii="Times New Roman" w:hAnsi="Times New Roman"/>
                <w:b/>
                <w:noProof/>
              </w:rPr>
              <w:t xml:space="preserve"> ÉTICA</w:t>
            </w:r>
            <w:r>
              <w:rPr>
                <w:noProof/>
                <w:webHidden/>
              </w:rPr>
              <w:tab/>
            </w:r>
            <w:r>
              <w:rPr>
                <w:noProof/>
                <w:webHidden/>
              </w:rPr>
              <w:fldChar w:fldCharType="begin"/>
            </w:r>
            <w:r>
              <w:rPr>
                <w:noProof/>
                <w:webHidden/>
              </w:rPr>
              <w:instrText xml:space="preserve"> PAGEREF _Toc208504861 \h </w:instrText>
            </w:r>
            <w:r>
              <w:rPr>
                <w:noProof/>
                <w:webHidden/>
              </w:rPr>
            </w:r>
            <w:r>
              <w:rPr>
                <w:noProof/>
                <w:webHidden/>
              </w:rPr>
              <w:fldChar w:fldCharType="separate"/>
            </w:r>
            <w:r w:rsidR="00257D3E">
              <w:rPr>
                <w:noProof/>
                <w:webHidden/>
              </w:rPr>
              <w:t>23</w:t>
            </w:r>
            <w:r>
              <w:rPr>
                <w:noProof/>
                <w:webHidden/>
              </w:rPr>
              <w:fldChar w:fldCharType="end"/>
            </w:r>
          </w:hyperlink>
        </w:p>
        <w:p w14:paraId="13689688" w14:textId="1B962D49" w:rsidR="003D60A0" w:rsidRDefault="003D60A0">
          <w:pPr>
            <w:pStyle w:val="Sumrio1"/>
            <w:tabs>
              <w:tab w:val="right" w:leader="dot" w:pos="9060"/>
            </w:tabs>
            <w:rPr>
              <w:rFonts w:eastAsiaTheme="minorEastAsia"/>
              <w:noProof/>
              <w:sz w:val="24"/>
              <w:szCs w:val="24"/>
              <w:lang w:eastAsia="pt-BR"/>
            </w:rPr>
          </w:pPr>
          <w:hyperlink w:anchor="_Toc208504862" w:history="1">
            <w:r w:rsidRPr="00386743">
              <w:rPr>
                <w:rStyle w:val="Hyperlink"/>
                <w:rFonts w:ascii="Times New Roman" w:hAnsi="Times New Roman"/>
                <w:b/>
                <w:noProof/>
              </w:rPr>
              <w:t xml:space="preserve">CAPÍTULO </w:t>
            </w:r>
            <w:r w:rsidRPr="00386743">
              <w:rPr>
                <w:rStyle w:val="Hyperlink"/>
                <w:rFonts w:ascii="Times New Roman" w:hAnsi="Times New Roman" w:cs="Times New Roman"/>
                <w:b/>
                <w:bCs/>
                <w:noProof/>
              </w:rPr>
              <w:t>V - DAS RECEITAS, DAS CONTRIBUIÇÕES ASSOCIATIVAS E DO</w:t>
            </w:r>
            <w:r w:rsidRPr="00386743">
              <w:rPr>
                <w:rStyle w:val="Hyperlink"/>
                <w:rFonts w:ascii="Times New Roman" w:hAnsi="Times New Roman"/>
                <w:b/>
                <w:noProof/>
              </w:rPr>
              <w:t xml:space="preserve"> PATRIMÔNIO</w:t>
            </w:r>
            <w:r>
              <w:rPr>
                <w:noProof/>
                <w:webHidden/>
              </w:rPr>
              <w:tab/>
            </w:r>
            <w:r>
              <w:rPr>
                <w:noProof/>
                <w:webHidden/>
              </w:rPr>
              <w:fldChar w:fldCharType="begin"/>
            </w:r>
            <w:r>
              <w:rPr>
                <w:noProof/>
                <w:webHidden/>
              </w:rPr>
              <w:instrText xml:space="preserve"> PAGEREF _Toc208504862 \h </w:instrText>
            </w:r>
            <w:r>
              <w:rPr>
                <w:noProof/>
                <w:webHidden/>
              </w:rPr>
            </w:r>
            <w:r>
              <w:rPr>
                <w:noProof/>
                <w:webHidden/>
              </w:rPr>
              <w:fldChar w:fldCharType="separate"/>
            </w:r>
            <w:r w:rsidR="00257D3E">
              <w:rPr>
                <w:noProof/>
                <w:webHidden/>
              </w:rPr>
              <w:t>23</w:t>
            </w:r>
            <w:r>
              <w:rPr>
                <w:noProof/>
                <w:webHidden/>
              </w:rPr>
              <w:fldChar w:fldCharType="end"/>
            </w:r>
          </w:hyperlink>
        </w:p>
        <w:p w14:paraId="2E63AD42" w14:textId="136AAE4A" w:rsidR="003D60A0" w:rsidRDefault="003D60A0">
          <w:pPr>
            <w:pStyle w:val="Sumrio1"/>
            <w:tabs>
              <w:tab w:val="right" w:leader="dot" w:pos="9060"/>
            </w:tabs>
            <w:rPr>
              <w:rFonts w:eastAsiaTheme="minorEastAsia"/>
              <w:noProof/>
              <w:sz w:val="24"/>
              <w:szCs w:val="24"/>
              <w:lang w:eastAsia="pt-BR"/>
            </w:rPr>
          </w:pPr>
          <w:hyperlink w:anchor="_Toc208504863" w:history="1">
            <w:r w:rsidRPr="00386743">
              <w:rPr>
                <w:rStyle w:val="Hyperlink"/>
                <w:rFonts w:ascii="Times New Roman" w:hAnsi="Times New Roman" w:cs="Times New Roman"/>
                <w:b/>
                <w:bCs/>
                <w:noProof/>
              </w:rPr>
              <w:t>RECEITAS</w:t>
            </w:r>
            <w:r>
              <w:rPr>
                <w:noProof/>
                <w:webHidden/>
              </w:rPr>
              <w:tab/>
            </w:r>
            <w:r>
              <w:rPr>
                <w:noProof/>
                <w:webHidden/>
              </w:rPr>
              <w:fldChar w:fldCharType="begin"/>
            </w:r>
            <w:r>
              <w:rPr>
                <w:noProof/>
                <w:webHidden/>
              </w:rPr>
              <w:instrText xml:space="preserve"> PAGEREF _Toc208504863 \h </w:instrText>
            </w:r>
            <w:r>
              <w:rPr>
                <w:noProof/>
                <w:webHidden/>
              </w:rPr>
            </w:r>
            <w:r>
              <w:rPr>
                <w:noProof/>
                <w:webHidden/>
              </w:rPr>
              <w:fldChar w:fldCharType="separate"/>
            </w:r>
            <w:r w:rsidR="00257D3E">
              <w:rPr>
                <w:noProof/>
                <w:webHidden/>
              </w:rPr>
              <w:t>23</w:t>
            </w:r>
            <w:r>
              <w:rPr>
                <w:noProof/>
                <w:webHidden/>
              </w:rPr>
              <w:fldChar w:fldCharType="end"/>
            </w:r>
          </w:hyperlink>
        </w:p>
        <w:p w14:paraId="40FA8C40" w14:textId="50498031" w:rsidR="003D60A0" w:rsidRDefault="003D60A0">
          <w:pPr>
            <w:pStyle w:val="Sumrio1"/>
            <w:tabs>
              <w:tab w:val="right" w:leader="dot" w:pos="9060"/>
            </w:tabs>
            <w:rPr>
              <w:rFonts w:eastAsiaTheme="minorEastAsia"/>
              <w:noProof/>
              <w:sz w:val="24"/>
              <w:szCs w:val="24"/>
              <w:lang w:eastAsia="pt-BR"/>
            </w:rPr>
          </w:pPr>
          <w:hyperlink w:anchor="_Toc208504864" w:history="1">
            <w:r w:rsidRPr="00386743">
              <w:rPr>
                <w:rStyle w:val="Hyperlink"/>
                <w:rFonts w:ascii="Times New Roman" w:hAnsi="Times New Roman" w:cs="Times New Roman"/>
                <w:b/>
                <w:bCs/>
                <w:noProof/>
              </w:rPr>
              <w:t>CONTRIBUIÇÕES ASSOCIATIVAS</w:t>
            </w:r>
            <w:r>
              <w:rPr>
                <w:noProof/>
                <w:webHidden/>
              </w:rPr>
              <w:tab/>
            </w:r>
            <w:r>
              <w:rPr>
                <w:noProof/>
                <w:webHidden/>
              </w:rPr>
              <w:fldChar w:fldCharType="begin"/>
            </w:r>
            <w:r>
              <w:rPr>
                <w:noProof/>
                <w:webHidden/>
              </w:rPr>
              <w:instrText xml:space="preserve"> PAGEREF _Toc208504864 \h </w:instrText>
            </w:r>
            <w:r>
              <w:rPr>
                <w:noProof/>
                <w:webHidden/>
              </w:rPr>
            </w:r>
            <w:r>
              <w:rPr>
                <w:noProof/>
                <w:webHidden/>
              </w:rPr>
              <w:fldChar w:fldCharType="separate"/>
            </w:r>
            <w:r w:rsidR="00257D3E">
              <w:rPr>
                <w:noProof/>
                <w:webHidden/>
              </w:rPr>
              <w:t>24</w:t>
            </w:r>
            <w:r>
              <w:rPr>
                <w:noProof/>
                <w:webHidden/>
              </w:rPr>
              <w:fldChar w:fldCharType="end"/>
            </w:r>
          </w:hyperlink>
        </w:p>
        <w:p w14:paraId="66E353D5" w14:textId="41B10750" w:rsidR="003D60A0" w:rsidRDefault="003D60A0">
          <w:pPr>
            <w:pStyle w:val="Sumrio1"/>
            <w:tabs>
              <w:tab w:val="right" w:leader="dot" w:pos="9060"/>
            </w:tabs>
            <w:rPr>
              <w:rFonts w:eastAsiaTheme="minorEastAsia"/>
              <w:noProof/>
              <w:sz w:val="24"/>
              <w:szCs w:val="24"/>
              <w:lang w:eastAsia="pt-BR"/>
            </w:rPr>
          </w:pPr>
          <w:hyperlink w:anchor="_Toc208504865" w:history="1">
            <w:r w:rsidRPr="00386743">
              <w:rPr>
                <w:rStyle w:val="Hyperlink"/>
                <w:rFonts w:ascii="Times New Roman" w:hAnsi="Times New Roman" w:cs="Times New Roman"/>
                <w:b/>
                <w:bCs/>
                <w:noProof/>
              </w:rPr>
              <w:t>CAPÍTULO VI – INADIMPLÊNCIA</w:t>
            </w:r>
            <w:r>
              <w:rPr>
                <w:noProof/>
                <w:webHidden/>
              </w:rPr>
              <w:tab/>
            </w:r>
            <w:r>
              <w:rPr>
                <w:noProof/>
                <w:webHidden/>
              </w:rPr>
              <w:fldChar w:fldCharType="begin"/>
            </w:r>
            <w:r>
              <w:rPr>
                <w:noProof/>
                <w:webHidden/>
              </w:rPr>
              <w:instrText xml:space="preserve"> PAGEREF _Toc208504865 \h </w:instrText>
            </w:r>
            <w:r>
              <w:rPr>
                <w:noProof/>
                <w:webHidden/>
              </w:rPr>
            </w:r>
            <w:r>
              <w:rPr>
                <w:noProof/>
                <w:webHidden/>
              </w:rPr>
              <w:fldChar w:fldCharType="separate"/>
            </w:r>
            <w:r w:rsidR="00257D3E">
              <w:rPr>
                <w:noProof/>
                <w:webHidden/>
              </w:rPr>
              <w:t>25</w:t>
            </w:r>
            <w:r>
              <w:rPr>
                <w:noProof/>
                <w:webHidden/>
              </w:rPr>
              <w:fldChar w:fldCharType="end"/>
            </w:r>
          </w:hyperlink>
        </w:p>
        <w:p w14:paraId="3A13F163" w14:textId="23FFD720" w:rsidR="003D60A0" w:rsidRDefault="003D60A0">
          <w:pPr>
            <w:pStyle w:val="Sumrio1"/>
            <w:tabs>
              <w:tab w:val="right" w:leader="dot" w:pos="9060"/>
            </w:tabs>
            <w:rPr>
              <w:rFonts w:eastAsiaTheme="minorEastAsia"/>
              <w:noProof/>
              <w:sz w:val="24"/>
              <w:szCs w:val="24"/>
              <w:lang w:eastAsia="pt-BR"/>
            </w:rPr>
          </w:pPr>
          <w:hyperlink w:anchor="_Toc208504866" w:history="1">
            <w:r w:rsidRPr="00386743">
              <w:rPr>
                <w:rStyle w:val="Hyperlink"/>
                <w:rFonts w:ascii="Times New Roman" w:hAnsi="Times New Roman" w:cs="Times New Roman"/>
                <w:b/>
                <w:bCs/>
                <w:noProof/>
              </w:rPr>
              <w:t>CAPÍTULO VII – EXERCÍCIO SOCIAL, GARANTIAS, DISSOLUÇÃO</w:t>
            </w:r>
            <w:r>
              <w:rPr>
                <w:noProof/>
                <w:webHidden/>
              </w:rPr>
              <w:tab/>
            </w:r>
            <w:r>
              <w:rPr>
                <w:noProof/>
                <w:webHidden/>
              </w:rPr>
              <w:fldChar w:fldCharType="begin"/>
            </w:r>
            <w:r>
              <w:rPr>
                <w:noProof/>
                <w:webHidden/>
              </w:rPr>
              <w:instrText xml:space="preserve"> PAGEREF _Toc208504866 \h </w:instrText>
            </w:r>
            <w:r>
              <w:rPr>
                <w:noProof/>
                <w:webHidden/>
              </w:rPr>
            </w:r>
            <w:r>
              <w:rPr>
                <w:noProof/>
                <w:webHidden/>
              </w:rPr>
              <w:fldChar w:fldCharType="separate"/>
            </w:r>
            <w:r w:rsidR="00257D3E">
              <w:rPr>
                <w:noProof/>
                <w:webHidden/>
              </w:rPr>
              <w:t>26</w:t>
            </w:r>
            <w:r>
              <w:rPr>
                <w:noProof/>
                <w:webHidden/>
              </w:rPr>
              <w:fldChar w:fldCharType="end"/>
            </w:r>
          </w:hyperlink>
        </w:p>
        <w:p w14:paraId="2A204918" w14:textId="18C69EC6" w:rsidR="003D60A0" w:rsidRDefault="003D60A0">
          <w:pPr>
            <w:pStyle w:val="Sumrio1"/>
            <w:tabs>
              <w:tab w:val="right" w:leader="dot" w:pos="9060"/>
            </w:tabs>
            <w:rPr>
              <w:rFonts w:eastAsiaTheme="minorEastAsia"/>
              <w:noProof/>
              <w:sz w:val="24"/>
              <w:szCs w:val="24"/>
              <w:lang w:eastAsia="pt-BR"/>
            </w:rPr>
          </w:pPr>
          <w:hyperlink w:anchor="_Toc208504867" w:history="1">
            <w:r w:rsidRPr="00386743">
              <w:rPr>
                <w:rStyle w:val="Hyperlink"/>
                <w:rFonts w:ascii="Times New Roman" w:hAnsi="Times New Roman"/>
                <w:b/>
                <w:noProof/>
              </w:rPr>
              <w:t>Garantias a Terceiros</w:t>
            </w:r>
            <w:r>
              <w:rPr>
                <w:noProof/>
                <w:webHidden/>
              </w:rPr>
              <w:tab/>
            </w:r>
            <w:r>
              <w:rPr>
                <w:noProof/>
                <w:webHidden/>
              </w:rPr>
              <w:fldChar w:fldCharType="begin"/>
            </w:r>
            <w:r>
              <w:rPr>
                <w:noProof/>
                <w:webHidden/>
              </w:rPr>
              <w:instrText xml:space="preserve"> PAGEREF _Toc208504867 \h </w:instrText>
            </w:r>
            <w:r>
              <w:rPr>
                <w:noProof/>
                <w:webHidden/>
              </w:rPr>
            </w:r>
            <w:r>
              <w:rPr>
                <w:noProof/>
                <w:webHidden/>
              </w:rPr>
              <w:fldChar w:fldCharType="separate"/>
            </w:r>
            <w:r w:rsidR="00257D3E">
              <w:rPr>
                <w:noProof/>
                <w:webHidden/>
              </w:rPr>
              <w:t>26</w:t>
            </w:r>
            <w:r>
              <w:rPr>
                <w:noProof/>
                <w:webHidden/>
              </w:rPr>
              <w:fldChar w:fldCharType="end"/>
            </w:r>
          </w:hyperlink>
        </w:p>
        <w:p w14:paraId="33A0E74D" w14:textId="3E779E54" w:rsidR="003D60A0" w:rsidRDefault="003D60A0">
          <w:pPr>
            <w:pStyle w:val="Sumrio1"/>
            <w:tabs>
              <w:tab w:val="right" w:leader="dot" w:pos="9060"/>
            </w:tabs>
            <w:rPr>
              <w:rFonts w:eastAsiaTheme="minorEastAsia"/>
              <w:noProof/>
              <w:sz w:val="24"/>
              <w:szCs w:val="24"/>
              <w:lang w:eastAsia="pt-BR"/>
            </w:rPr>
          </w:pPr>
          <w:hyperlink w:anchor="_Toc208504868" w:history="1">
            <w:r w:rsidRPr="00386743">
              <w:rPr>
                <w:rStyle w:val="Hyperlink"/>
                <w:rFonts w:ascii="Times New Roman" w:hAnsi="Times New Roman"/>
                <w:b/>
                <w:noProof/>
              </w:rPr>
              <w:t>Dissolução e Destinação de Patrimônio</w:t>
            </w:r>
            <w:r>
              <w:rPr>
                <w:noProof/>
                <w:webHidden/>
              </w:rPr>
              <w:tab/>
            </w:r>
            <w:r>
              <w:rPr>
                <w:noProof/>
                <w:webHidden/>
              </w:rPr>
              <w:fldChar w:fldCharType="begin"/>
            </w:r>
            <w:r>
              <w:rPr>
                <w:noProof/>
                <w:webHidden/>
              </w:rPr>
              <w:instrText xml:space="preserve"> PAGEREF _Toc208504868 \h </w:instrText>
            </w:r>
            <w:r>
              <w:rPr>
                <w:noProof/>
                <w:webHidden/>
              </w:rPr>
            </w:r>
            <w:r>
              <w:rPr>
                <w:noProof/>
                <w:webHidden/>
              </w:rPr>
              <w:fldChar w:fldCharType="separate"/>
            </w:r>
            <w:r w:rsidR="00257D3E">
              <w:rPr>
                <w:noProof/>
                <w:webHidden/>
              </w:rPr>
              <w:t>26</w:t>
            </w:r>
            <w:r>
              <w:rPr>
                <w:noProof/>
                <w:webHidden/>
              </w:rPr>
              <w:fldChar w:fldCharType="end"/>
            </w:r>
          </w:hyperlink>
        </w:p>
        <w:p w14:paraId="3ED636AF" w14:textId="79329F96" w:rsidR="003D60A0" w:rsidRDefault="003D60A0">
          <w:pPr>
            <w:pStyle w:val="Sumrio1"/>
            <w:tabs>
              <w:tab w:val="right" w:leader="dot" w:pos="9060"/>
            </w:tabs>
            <w:rPr>
              <w:rFonts w:eastAsiaTheme="minorEastAsia"/>
              <w:noProof/>
              <w:sz w:val="24"/>
              <w:szCs w:val="24"/>
              <w:lang w:eastAsia="pt-BR"/>
            </w:rPr>
          </w:pPr>
          <w:hyperlink w:anchor="_Toc208504869" w:history="1">
            <w:r w:rsidRPr="00386743">
              <w:rPr>
                <w:rStyle w:val="Hyperlink"/>
                <w:rFonts w:ascii="Times New Roman" w:hAnsi="Times New Roman"/>
                <w:b/>
                <w:noProof/>
              </w:rPr>
              <w:t xml:space="preserve">CAPÍTULO </w:t>
            </w:r>
            <w:r w:rsidRPr="00386743">
              <w:rPr>
                <w:rStyle w:val="Hyperlink"/>
                <w:rFonts w:ascii="Times New Roman" w:hAnsi="Times New Roman" w:cs="Times New Roman"/>
                <w:b/>
                <w:bCs/>
                <w:noProof/>
              </w:rPr>
              <w:t>VIII – REGIMENTO</w:t>
            </w:r>
            <w:r>
              <w:rPr>
                <w:noProof/>
                <w:webHidden/>
              </w:rPr>
              <w:tab/>
            </w:r>
            <w:r>
              <w:rPr>
                <w:noProof/>
                <w:webHidden/>
              </w:rPr>
              <w:fldChar w:fldCharType="begin"/>
            </w:r>
            <w:r>
              <w:rPr>
                <w:noProof/>
                <w:webHidden/>
              </w:rPr>
              <w:instrText xml:space="preserve"> PAGEREF _Toc208504869 \h </w:instrText>
            </w:r>
            <w:r>
              <w:rPr>
                <w:noProof/>
                <w:webHidden/>
              </w:rPr>
            </w:r>
            <w:r>
              <w:rPr>
                <w:noProof/>
                <w:webHidden/>
              </w:rPr>
              <w:fldChar w:fldCharType="separate"/>
            </w:r>
            <w:r w:rsidR="00257D3E">
              <w:rPr>
                <w:noProof/>
                <w:webHidden/>
              </w:rPr>
              <w:t>26</w:t>
            </w:r>
            <w:r>
              <w:rPr>
                <w:noProof/>
                <w:webHidden/>
              </w:rPr>
              <w:fldChar w:fldCharType="end"/>
            </w:r>
          </w:hyperlink>
        </w:p>
        <w:p w14:paraId="3AFCBCE1" w14:textId="64CCE176" w:rsidR="003D60A0" w:rsidRDefault="003D60A0">
          <w:pPr>
            <w:pStyle w:val="Sumrio1"/>
            <w:tabs>
              <w:tab w:val="right" w:leader="dot" w:pos="9060"/>
            </w:tabs>
            <w:rPr>
              <w:rFonts w:eastAsiaTheme="minorEastAsia"/>
              <w:noProof/>
              <w:sz w:val="24"/>
              <w:szCs w:val="24"/>
              <w:lang w:eastAsia="pt-BR"/>
            </w:rPr>
          </w:pPr>
          <w:hyperlink w:anchor="_Toc208504870" w:history="1">
            <w:r w:rsidRPr="00386743">
              <w:rPr>
                <w:rStyle w:val="Hyperlink"/>
                <w:rFonts w:ascii="Times New Roman" w:hAnsi="Times New Roman" w:cs="Times New Roman"/>
                <w:b/>
                <w:bCs/>
                <w:noProof/>
              </w:rPr>
              <w:t>CAPÍTULO IX – DISPOSIÇÕES FINAIS E TRANSITÓRIAS</w:t>
            </w:r>
            <w:r>
              <w:rPr>
                <w:noProof/>
                <w:webHidden/>
              </w:rPr>
              <w:tab/>
            </w:r>
            <w:r>
              <w:rPr>
                <w:noProof/>
                <w:webHidden/>
              </w:rPr>
              <w:fldChar w:fldCharType="begin"/>
            </w:r>
            <w:r>
              <w:rPr>
                <w:noProof/>
                <w:webHidden/>
              </w:rPr>
              <w:instrText xml:space="preserve"> PAGEREF _Toc208504870 \h </w:instrText>
            </w:r>
            <w:r>
              <w:rPr>
                <w:noProof/>
                <w:webHidden/>
              </w:rPr>
            </w:r>
            <w:r>
              <w:rPr>
                <w:noProof/>
                <w:webHidden/>
              </w:rPr>
              <w:fldChar w:fldCharType="separate"/>
            </w:r>
            <w:r w:rsidR="00257D3E">
              <w:rPr>
                <w:noProof/>
                <w:webHidden/>
              </w:rPr>
              <w:t>27</w:t>
            </w:r>
            <w:r>
              <w:rPr>
                <w:noProof/>
                <w:webHidden/>
              </w:rPr>
              <w:fldChar w:fldCharType="end"/>
            </w:r>
          </w:hyperlink>
        </w:p>
        <w:p w14:paraId="0B0C718B" w14:textId="26FB7338" w:rsidR="00C67388" w:rsidRPr="006B3A2C" w:rsidRDefault="00C67388" w:rsidP="00035CFF">
          <w:pPr>
            <w:spacing w:after="120"/>
            <w:rPr>
              <w:rFonts w:ascii="Times New Roman" w:hAnsi="Times New Roman" w:cs="Times New Roman"/>
              <w:sz w:val="24"/>
              <w:szCs w:val="24"/>
            </w:rPr>
          </w:pPr>
          <w:r w:rsidRPr="006B3A2C">
            <w:rPr>
              <w:rFonts w:ascii="Times New Roman" w:hAnsi="Times New Roman" w:cs="Times New Roman"/>
              <w:b/>
              <w:bCs/>
              <w:sz w:val="24"/>
              <w:szCs w:val="24"/>
            </w:rPr>
            <w:lastRenderedPageBreak/>
            <w:fldChar w:fldCharType="end"/>
          </w:r>
        </w:p>
      </w:sdtContent>
    </w:sdt>
    <w:p w14:paraId="75149CD3" w14:textId="77777777" w:rsidR="006B3A2C" w:rsidRDefault="006B3A2C" w:rsidP="006B3A2C">
      <w:pPr>
        <w:rPr>
          <w:rFonts w:ascii="Times New Roman" w:hAnsi="Times New Roman" w:cs="Times New Roman"/>
          <w:b/>
          <w:bCs/>
          <w:color w:val="000000" w:themeColor="text1"/>
          <w:sz w:val="24"/>
          <w:szCs w:val="24"/>
        </w:rPr>
      </w:pPr>
    </w:p>
    <w:p w14:paraId="099416C4" w14:textId="7782F94C" w:rsidR="006B3A2C" w:rsidRDefault="006B3A2C" w:rsidP="006B3A2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ESTATUTO SOCIAL</w:t>
      </w:r>
    </w:p>
    <w:p w14:paraId="1E7A100A" w14:textId="77777777" w:rsidR="006B3A2C" w:rsidRDefault="006B3A2C" w:rsidP="006B3A2C">
      <w:pPr>
        <w:rPr>
          <w:rFonts w:ascii="Times New Roman" w:hAnsi="Times New Roman" w:cs="Times New Roman"/>
          <w:b/>
          <w:bCs/>
          <w:color w:val="000000" w:themeColor="text1"/>
          <w:sz w:val="24"/>
          <w:szCs w:val="24"/>
        </w:rPr>
      </w:pPr>
    </w:p>
    <w:p w14:paraId="5DC28A27" w14:textId="32D1320E" w:rsidR="00FB1FCA" w:rsidRPr="006B3A2C" w:rsidRDefault="002D08D3" w:rsidP="006B3A2C">
      <w:pPr>
        <w:rPr>
          <w:rFonts w:ascii="Times New Roman" w:hAnsi="Times New Roman" w:cs="Times New Roman"/>
          <w:b/>
          <w:bCs/>
          <w:color w:val="000000" w:themeColor="text1"/>
          <w:sz w:val="24"/>
          <w:szCs w:val="24"/>
        </w:rPr>
      </w:pPr>
      <w:r w:rsidRPr="006B3A2C">
        <w:rPr>
          <w:rFonts w:ascii="Times New Roman" w:hAnsi="Times New Roman" w:cs="Times New Roman"/>
          <w:b/>
          <w:bCs/>
          <w:color w:val="000000" w:themeColor="text1"/>
          <w:sz w:val="24"/>
          <w:szCs w:val="24"/>
        </w:rPr>
        <w:t xml:space="preserve">CAPÍTULO I - </w:t>
      </w:r>
      <w:r w:rsidR="00A178EB" w:rsidRPr="006B3A2C">
        <w:rPr>
          <w:rFonts w:ascii="Times New Roman" w:hAnsi="Times New Roman" w:cs="Times New Roman"/>
          <w:b/>
          <w:bCs/>
          <w:color w:val="000000" w:themeColor="text1"/>
          <w:sz w:val="24"/>
          <w:szCs w:val="24"/>
        </w:rPr>
        <w:t>DENOMINAÇÃO, SEDE E DURAÇÃO</w:t>
      </w:r>
    </w:p>
    <w:p w14:paraId="46350D52" w14:textId="77777777" w:rsidR="00F65D96" w:rsidRPr="006B3A2C" w:rsidRDefault="00F65D96" w:rsidP="00035CFF">
      <w:pPr>
        <w:spacing w:after="120"/>
        <w:jc w:val="both"/>
        <w:rPr>
          <w:rFonts w:ascii="Times New Roman" w:hAnsi="Times New Roman" w:cs="Times New Roman"/>
          <w:color w:val="000000" w:themeColor="text1"/>
          <w:sz w:val="24"/>
          <w:szCs w:val="24"/>
        </w:rPr>
      </w:pPr>
    </w:p>
    <w:p w14:paraId="79F7F0E4" w14:textId="09AE370B" w:rsidR="00216142" w:rsidRPr="00B75D7B" w:rsidRDefault="002D2121"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1º</w:t>
      </w:r>
      <w:r w:rsidR="00AF7EBE"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DE40EC" w:rsidRPr="00B75D7B">
        <w:rPr>
          <w:rFonts w:ascii="Times New Roman" w:hAnsi="Times New Roman"/>
          <w:color w:val="000000" w:themeColor="text1"/>
          <w:sz w:val="24"/>
        </w:rPr>
        <w:t xml:space="preserve">A </w:t>
      </w:r>
      <w:r w:rsidR="00193B8B" w:rsidRPr="00B75D7B">
        <w:rPr>
          <w:rFonts w:ascii="Times New Roman" w:hAnsi="Times New Roman"/>
          <w:b/>
          <w:color w:val="000000" w:themeColor="text1"/>
          <w:sz w:val="24"/>
        </w:rPr>
        <w:t>ASSOCIAÇÃO NACIONAL DOS TRANSPORTADORES DE PASSAGEIROS SOBRE TRILHOS</w:t>
      </w:r>
      <w:r w:rsidR="00DE40EC" w:rsidRPr="006B3A2C">
        <w:rPr>
          <w:rFonts w:ascii="Times New Roman" w:hAnsi="Times New Roman" w:cs="Times New Roman"/>
          <w:color w:val="000000" w:themeColor="text1"/>
          <w:sz w:val="24"/>
          <w:szCs w:val="24"/>
        </w:rPr>
        <w:t>,</w:t>
      </w:r>
      <w:r w:rsidR="00DE40EC" w:rsidRPr="00B75D7B">
        <w:rPr>
          <w:rFonts w:ascii="Times New Roman" w:hAnsi="Times New Roman"/>
          <w:color w:val="000000" w:themeColor="text1"/>
          <w:sz w:val="24"/>
        </w:rPr>
        <w:t xml:space="preserve"> associação civil</w:t>
      </w:r>
      <w:r w:rsidR="002C2A0F" w:rsidRPr="006B3A2C">
        <w:rPr>
          <w:rFonts w:ascii="Times New Roman" w:hAnsi="Times New Roman" w:cs="Times New Roman"/>
          <w:color w:val="000000" w:themeColor="text1"/>
          <w:sz w:val="24"/>
          <w:szCs w:val="24"/>
        </w:rPr>
        <w:t>, de direito privado,</w:t>
      </w:r>
      <w:r w:rsidR="00DE40EC" w:rsidRPr="006B3A2C">
        <w:rPr>
          <w:rFonts w:ascii="Times New Roman" w:hAnsi="Times New Roman" w:cs="Times New Roman"/>
          <w:color w:val="000000" w:themeColor="text1"/>
          <w:sz w:val="24"/>
          <w:szCs w:val="24"/>
        </w:rPr>
        <w:t xml:space="preserve"> sem fins </w:t>
      </w:r>
      <w:r w:rsidR="002C2A0F" w:rsidRPr="006B3A2C">
        <w:rPr>
          <w:rFonts w:ascii="Times New Roman" w:hAnsi="Times New Roman" w:cs="Times New Roman"/>
          <w:color w:val="000000" w:themeColor="text1"/>
          <w:sz w:val="24"/>
          <w:szCs w:val="24"/>
        </w:rPr>
        <w:t>econômicos</w:t>
      </w:r>
      <w:r w:rsidR="00D02D95" w:rsidRPr="006B3A2C">
        <w:rPr>
          <w:rFonts w:ascii="Times New Roman" w:hAnsi="Times New Roman" w:cs="Times New Roman"/>
          <w:color w:val="000000" w:themeColor="text1"/>
          <w:sz w:val="24"/>
          <w:szCs w:val="24"/>
        </w:rPr>
        <w:t>, de âmbito nacional</w:t>
      </w:r>
      <w:r w:rsidR="00DE40EC" w:rsidRPr="006B3A2C">
        <w:rPr>
          <w:rFonts w:ascii="Times New Roman" w:hAnsi="Times New Roman" w:cs="Times New Roman"/>
          <w:color w:val="000000" w:themeColor="text1"/>
          <w:sz w:val="24"/>
          <w:szCs w:val="24"/>
        </w:rPr>
        <w:t>,</w:t>
      </w:r>
      <w:r w:rsidR="00DE40EC" w:rsidRPr="00B75D7B">
        <w:rPr>
          <w:rFonts w:ascii="Times New Roman" w:hAnsi="Times New Roman"/>
          <w:color w:val="000000" w:themeColor="text1"/>
          <w:sz w:val="24"/>
        </w:rPr>
        <w:t xml:space="preserve"> </w:t>
      </w:r>
      <w:r w:rsidR="0019279B" w:rsidRPr="00B75D7B">
        <w:rPr>
          <w:rFonts w:ascii="Times New Roman" w:hAnsi="Times New Roman"/>
          <w:color w:val="000000" w:themeColor="text1"/>
          <w:sz w:val="24"/>
        </w:rPr>
        <w:t>constituída em 28 de agosto de 2010 na forma do artigo 44, I, do Código Civil (Lei nº 10.406/2002), adiante denominada simplesmente pela sigla “</w:t>
      </w:r>
      <w:r w:rsidR="00AF7EBE" w:rsidRPr="00B75D7B">
        <w:rPr>
          <w:rFonts w:ascii="Times New Roman" w:hAnsi="Times New Roman"/>
          <w:color w:val="000000" w:themeColor="text1"/>
          <w:sz w:val="24"/>
        </w:rPr>
        <w:t>ANPTrilhos</w:t>
      </w:r>
      <w:r w:rsidR="0019279B" w:rsidRPr="006B3A2C">
        <w:rPr>
          <w:rFonts w:ascii="Times New Roman" w:hAnsi="Times New Roman" w:cs="Times New Roman"/>
          <w:color w:val="000000" w:themeColor="text1"/>
          <w:sz w:val="24"/>
          <w:szCs w:val="24"/>
        </w:rPr>
        <w:t>”</w:t>
      </w:r>
      <w:r w:rsidR="00F745EE" w:rsidRPr="006B3A2C">
        <w:rPr>
          <w:rFonts w:ascii="Times New Roman" w:hAnsi="Times New Roman" w:cs="Times New Roman"/>
          <w:color w:val="000000" w:themeColor="text1"/>
          <w:sz w:val="24"/>
          <w:szCs w:val="24"/>
        </w:rPr>
        <w:t>,</w:t>
      </w:r>
      <w:r w:rsidR="00F745EE" w:rsidRPr="00B75D7B">
        <w:rPr>
          <w:rFonts w:ascii="Times New Roman" w:hAnsi="Times New Roman"/>
          <w:color w:val="000000" w:themeColor="text1"/>
          <w:sz w:val="24"/>
        </w:rPr>
        <w:t xml:space="preserve"> </w:t>
      </w:r>
      <w:r w:rsidR="00AF7EBE" w:rsidRPr="00B75D7B">
        <w:rPr>
          <w:rFonts w:ascii="Times New Roman" w:hAnsi="Times New Roman"/>
          <w:color w:val="000000" w:themeColor="text1"/>
          <w:sz w:val="24"/>
        </w:rPr>
        <w:t>ou</w:t>
      </w:r>
      <w:r w:rsidR="00AF7EBE" w:rsidRPr="006B3A2C">
        <w:rPr>
          <w:rFonts w:ascii="Times New Roman" w:hAnsi="Times New Roman" w:cs="Times New Roman"/>
          <w:color w:val="000000" w:themeColor="text1"/>
          <w:sz w:val="24"/>
          <w:szCs w:val="24"/>
        </w:rPr>
        <w:t>,</w:t>
      </w:r>
      <w:r w:rsidR="00AF7EBE" w:rsidRPr="00B75D7B">
        <w:rPr>
          <w:rFonts w:ascii="Times New Roman" w:hAnsi="Times New Roman"/>
          <w:color w:val="000000" w:themeColor="text1"/>
          <w:sz w:val="24"/>
        </w:rPr>
        <w:t xml:space="preserve"> </w:t>
      </w:r>
      <w:r w:rsidR="0019279B" w:rsidRPr="00B75D7B">
        <w:rPr>
          <w:rFonts w:ascii="Times New Roman" w:hAnsi="Times New Roman"/>
          <w:color w:val="000000" w:themeColor="text1"/>
          <w:sz w:val="24"/>
        </w:rPr>
        <w:t>simplesmente</w:t>
      </w:r>
      <w:r w:rsidR="00AF7EBE" w:rsidRPr="006B3A2C">
        <w:rPr>
          <w:rFonts w:ascii="Times New Roman" w:hAnsi="Times New Roman" w:cs="Times New Roman"/>
          <w:color w:val="000000" w:themeColor="text1"/>
          <w:sz w:val="24"/>
          <w:szCs w:val="24"/>
        </w:rPr>
        <w:t>, por</w:t>
      </w:r>
      <w:r w:rsidR="0019279B" w:rsidRPr="00B75D7B">
        <w:rPr>
          <w:rFonts w:ascii="Times New Roman" w:hAnsi="Times New Roman"/>
          <w:color w:val="000000" w:themeColor="text1"/>
          <w:sz w:val="24"/>
        </w:rPr>
        <w:t xml:space="preserve"> “</w:t>
      </w:r>
      <w:r w:rsidR="00AF7EBE" w:rsidRPr="00B75D7B">
        <w:rPr>
          <w:rFonts w:ascii="Times New Roman" w:hAnsi="Times New Roman"/>
          <w:color w:val="000000" w:themeColor="text1"/>
          <w:sz w:val="24"/>
        </w:rPr>
        <w:t>Associação</w:t>
      </w:r>
      <w:r w:rsidR="00F745EE" w:rsidRPr="00B75D7B">
        <w:rPr>
          <w:rFonts w:ascii="Times New Roman" w:hAnsi="Times New Roman"/>
          <w:color w:val="000000" w:themeColor="text1"/>
          <w:sz w:val="24"/>
        </w:rPr>
        <w:t>”</w:t>
      </w:r>
      <w:r w:rsidR="002B27B5" w:rsidRPr="00B75D7B">
        <w:rPr>
          <w:rFonts w:ascii="Times New Roman" w:hAnsi="Times New Roman"/>
          <w:color w:val="000000" w:themeColor="text1"/>
          <w:sz w:val="24"/>
        </w:rPr>
        <w:t xml:space="preserve">, </w:t>
      </w:r>
      <w:r w:rsidR="0019279B" w:rsidRPr="00B75D7B">
        <w:rPr>
          <w:rFonts w:ascii="Times New Roman" w:hAnsi="Times New Roman"/>
          <w:color w:val="000000" w:themeColor="text1"/>
          <w:sz w:val="24"/>
        </w:rPr>
        <w:t>representativa das empresas públicas ou privadas dedicadas à prestação do serviço público coletivo de transporte de passageiros sobre trilhos, compreendendo trens urbanos, metrôs, ferrovias, veículos leves sobre trilhos e monotrilhos, sob qualquer regime de contratação ou parceria</w:t>
      </w:r>
      <w:r w:rsidR="00216142">
        <w:rPr>
          <w:rFonts w:ascii="Times New Roman" w:hAnsi="Times New Roman"/>
          <w:color w:val="000000" w:themeColor="text1"/>
          <w:sz w:val="24"/>
        </w:rPr>
        <w:t>.</w:t>
      </w:r>
    </w:p>
    <w:p w14:paraId="066F40E0" w14:textId="54401B12" w:rsidR="00F65D96" w:rsidRPr="006B3A2C" w:rsidRDefault="00F65D96" w:rsidP="00035CFF">
      <w:pPr>
        <w:spacing w:after="120"/>
        <w:jc w:val="both"/>
        <w:rPr>
          <w:rFonts w:ascii="Times New Roman" w:hAnsi="Times New Roman" w:cs="Times New Roman"/>
          <w:color w:val="000000" w:themeColor="text1"/>
          <w:sz w:val="24"/>
          <w:szCs w:val="24"/>
        </w:rPr>
      </w:pPr>
    </w:p>
    <w:p w14:paraId="6743D974" w14:textId="5D015317" w:rsidR="002B27B5" w:rsidRPr="00B75D7B" w:rsidRDefault="002B27B5"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Pr="00B75D7B">
        <w:rPr>
          <w:rFonts w:ascii="Times New Roman" w:hAnsi="Times New Roman"/>
          <w:color w:val="000000" w:themeColor="text1"/>
          <w:sz w:val="24"/>
        </w:rPr>
        <w:t>2º</w:t>
      </w:r>
      <w:r w:rsidR="00F65D96" w:rsidRPr="006B3A2C">
        <w:rPr>
          <w:rFonts w:ascii="Times New Roman" w:hAnsi="Times New Roman" w:cs="Times New Roman"/>
          <w:color w:val="000000" w:themeColor="text1"/>
          <w:sz w:val="24"/>
          <w:szCs w:val="24"/>
        </w:rPr>
        <w:t>.</w:t>
      </w:r>
      <w:r w:rsidR="002D2121" w:rsidRPr="00B75D7B">
        <w:rPr>
          <w:rFonts w:ascii="Times New Roman" w:hAnsi="Times New Roman"/>
          <w:color w:val="000000" w:themeColor="text1"/>
          <w:sz w:val="24"/>
        </w:rPr>
        <w:t xml:space="preserve"> </w:t>
      </w:r>
      <w:r w:rsidR="005C2AD1" w:rsidRPr="00B75D7B">
        <w:rPr>
          <w:rFonts w:ascii="Times New Roman" w:hAnsi="Times New Roman"/>
          <w:color w:val="000000" w:themeColor="text1"/>
          <w:sz w:val="24"/>
        </w:rPr>
        <w:t>O funcionamento da ANPTrilhos é regido pela legislação aplicável, por este Estatuto, bem como por seu Regimento Interno</w:t>
      </w:r>
      <w:r w:rsidR="002C2422" w:rsidRPr="006B3A2C">
        <w:rPr>
          <w:rFonts w:ascii="Times New Roman" w:hAnsi="Times New Roman" w:cs="Times New Roman"/>
          <w:color w:val="000000" w:themeColor="text1"/>
          <w:sz w:val="24"/>
          <w:szCs w:val="24"/>
        </w:rPr>
        <w:t xml:space="preserve"> (“</w:t>
      </w:r>
      <w:r w:rsidR="00AF7EBE" w:rsidRPr="006B3A2C">
        <w:rPr>
          <w:rFonts w:ascii="Times New Roman" w:hAnsi="Times New Roman" w:cs="Times New Roman"/>
          <w:color w:val="000000" w:themeColor="text1"/>
          <w:sz w:val="24"/>
          <w:szCs w:val="24"/>
        </w:rPr>
        <w:t>Regimento</w:t>
      </w:r>
      <w:r w:rsidR="002C2422" w:rsidRPr="006B3A2C">
        <w:rPr>
          <w:rFonts w:ascii="Times New Roman" w:hAnsi="Times New Roman" w:cs="Times New Roman"/>
          <w:color w:val="000000" w:themeColor="text1"/>
          <w:sz w:val="24"/>
          <w:szCs w:val="24"/>
        </w:rPr>
        <w:t>”)</w:t>
      </w:r>
      <w:r w:rsidR="005C2AD1" w:rsidRPr="006B3A2C">
        <w:rPr>
          <w:rFonts w:ascii="Times New Roman" w:hAnsi="Times New Roman" w:cs="Times New Roman"/>
          <w:color w:val="000000" w:themeColor="text1"/>
          <w:sz w:val="24"/>
          <w:szCs w:val="24"/>
        </w:rPr>
        <w:t>,</w:t>
      </w:r>
      <w:r w:rsidR="005C2AD1" w:rsidRPr="00B75D7B">
        <w:rPr>
          <w:rFonts w:ascii="Times New Roman" w:hAnsi="Times New Roman"/>
          <w:color w:val="000000" w:themeColor="text1"/>
          <w:sz w:val="24"/>
        </w:rPr>
        <w:t xml:space="preserve"> Código de Ética e Conduta</w:t>
      </w:r>
      <w:r w:rsidR="002C2422" w:rsidRPr="00B75D7B">
        <w:rPr>
          <w:rFonts w:ascii="Times New Roman" w:hAnsi="Times New Roman"/>
          <w:color w:val="000000" w:themeColor="text1"/>
          <w:sz w:val="24"/>
        </w:rPr>
        <w:t xml:space="preserve"> </w:t>
      </w:r>
      <w:r w:rsidR="002C2422" w:rsidRPr="006B3A2C">
        <w:rPr>
          <w:rFonts w:ascii="Times New Roman" w:hAnsi="Times New Roman" w:cs="Times New Roman"/>
          <w:color w:val="000000" w:themeColor="text1"/>
          <w:sz w:val="24"/>
          <w:szCs w:val="24"/>
        </w:rPr>
        <w:t>(“</w:t>
      </w:r>
      <w:r w:rsidR="00AF7EBE" w:rsidRPr="006B3A2C">
        <w:rPr>
          <w:rFonts w:ascii="Times New Roman" w:hAnsi="Times New Roman" w:cs="Times New Roman"/>
          <w:color w:val="000000" w:themeColor="text1"/>
          <w:sz w:val="24"/>
          <w:szCs w:val="24"/>
        </w:rPr>
        <w:t>Código de Ética</w:t>
      </w:r>
      <w:r w:rsidR="002C2422" w:rsidRPr="006B3A2C">
        <w:rPr>
          <w:rFonts w:ascii="Times New Roman" w:hAnsi="Times New Roman" w:cs="Times New Roman"/>
          <w:color w:val="000000" w:themeColor="text1"/>
          <w:sz w:val="24"/>
          <w:szCs w:val="24"/>
        </w:rPr>
        <w:t>”)</w:t>
      </w:r>
      <w:r w:rsidR="005C2AD1" w:rsidRPr="006B3A2C">
        <w:rPr>
          <w:rFonts w:ascii="Times New Roman" w:hAnsi="Times New Roman" w:cs="Times New Roman"/>
          <w:color w:val="000000" w:themeColor="text1"/>
          <w:sz w:val="24"/>
          <w:szCs w:val="24"/>
        </w:rPr>
        <w:t xml:space="preserve"> </w:t>
      </w:r>
      <w:r w:rsidR="005C2AD1" w:rsidRPr="00B75D7B">
        <w:rPr>
          <w:rFonts w:ascii="Times New Roman" w:hAnsi="Times New Roman"/>
          <w:color w:val="000000" w:themeColor="text1"/>
          <w:sz w:val="24"/>
        </w:rPr>
        <w:t>e demais políticas internas que venham a ser aprovados, nos termos deste Estatuto Social.</w:t>
      </w:r>
    </w:p>
    <w:p w14:paraId="66AD3C81" w14:textId="77777777" w:rsidR="00F65D96" w:rsidRPr="00B75D7B" w:rsidRDefault="00F65D96" w:rsidP="00B75D7B">
      <w:pPr>
        <w:spacing w:after="120"/>
        <w:jc w:val="both"/>
        <w:rPr>
          <w:rFonts w:ascii="Times New Roman" w:hAnsi="Times New Roman"/>
          <w:color w:val="000000" w:themeColor="text1"/>
          <w:sz w:val="24"/>
        </w:rPr>
      </w:pPr>
    </w:p>
    <w:p w14:paraId="5C1C4921" w14:textId="788E58C7" w:rsidR="00DE40EC" w:rsidRPr="00B75D7B" w:rsidRDefault="003228B3"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 3º</w:t>
      </w:r>
      <w:r w:rsidR="00AF7EBE"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312B51" w:rsidRPr="00B75D7B">
        <w:rPr>
          <w:rFonts w:ascii="Times New Roman" w:hAnsi="Times New Roman"/>
          <w:color w:val="000000" w:themeColor="text1"/>
          <w:sz w:val="24"/>
        </w:rPr>
        <w:t xml:space="preserve">A </w:t>
      </w:r>
      <w:r w:rsidR="00AF7EBE" w:rsidRPr="00B75D7B">
        <w:rPr>
          <w:rFonts w:ascii="Times New Roman" w:hAnsi="Times New Roman"/>
          <w:color w:val="000000" w:themeColor="text1"/>
          <w:sz w:val="24"/>
        </w:rPr>
        <w:t>ANPTrilhos</w:t>
      </w:r>
      <w:r w:rsidR="00312B51" w:rsidRPr="00B75D7B">
        <w:rPr>
          <w:rFonts w:ascii="Times New Roman" w:hAnsi="Times New Roman"/>
          <w:color w:val="000000" w:themeColor="text1"/>
          <w:sz w:val="24"/>
        </w:rPr>
        <w:t xml:space="preserve"> tem sede e foro em Brasília/DF, no Setor de Autarquias Sul</w:t>
      </w:r>
      <w:r w:rsidR="00312B51" w:rsidRPr="006B3A2C">
        <w:rPr>
          <w:rFonts w:ascii="Times New Roman" w:hAnsi="Times New Roman" w:cs="Times New Roman"/>
          <w:color w:val="000000" w:themeColor="text1"/>
          <w:sz w:val="24"/>
          <w:szCs w:val="24"/>
        </w:rPr>
        <w:t xml:space="preserve"> - SAUS</w:t>
      </w:r>
      <w:r w:rsidR="00312B51" w:rsidRPr="00B75D7B">
        <w:rPr>
          <w:rFonts w:ascii="Times New Roman" w:hAnsi="Times New Roman"/>
          <w:color w:val="000000" w:themeColor="text1"/>
          <w:sz w:val="24"/>
        </w:rPr>
        <w:t xml:space="preserve">, Quadra 01, Bloco J, Edifício Clésio Andrade, Torre A, Sala 510, Brasília - DF, Brasil, CEP 70070-010, podendo, por deliberação do Conselho </w:t>
      </w:r>
      <w:r w:rsidR="00312B51" w:rsidRPr="006B3A2C">
        <w:rPr>
          <w:rFonts w:ascii="Times New Roman" w:hAnsi="Times New Roman" w:cs="Times New Roman"/>
          <w:color w:val="000000" w:themeColor="text1"/>
          <w:sz w:val="24"/>
          <w:szCs w:val="24"/>
        </w:rPr>
        <w:t>de Administração</w:t>
      </w:r>
      <w:r w:rsidR="00312B51" w:rsidRPr="00B75D7B">
        <w:rPr>
          <w:rFonts w:ascii="Times New Roman" w:hAnsi="Times New Roman"/>
          <w:color w:val="000000" w:themeColor="text1"/>
          <w:sz w:val="24"/>
        </w:rPr>
        <w:t>, aprovar a alteração do endereço de sua sede, a abertura</w:t>
      </w:r>
      <w:r w:rsidR="00D427A8" w:rsidRPr="006B3A2C">
        <w:rPr>
          <w:rFonts w:ascii="Times New Roman" w:hAnsi="Times New Roman" w:cs="Times New Roman"/>
          <w:color w:val="000000" w:themeColor="text1"/>
          <w:sz w:val="24"/>
          <w:szCs w:val="24"/>
        </w:rPr>
        <w:t xml:space="preserve"> e</w:t>
      </w:r>
      <w:r w:rsidR="00312B51" w:rsidRPr="00B75D7B">
        <w:rPr>
          <w:rFonts w:ascii="Times New Roman" w:hAnsi="Times New Roman"/>
          <w:color w:val="000000" w:themeColor="text1"/>
          <w:sz w:val="24"/>
        </w:rPr>
        <w:t xml:space="preserve"> o fechamento</w:t>
      </w:r>
      <w:r w:rsidR="00D427A8" w:rsidRPr="006B3A2C">
        <w:rPr>
          <w:rFonts w:ascii="Times New Roman" w:hAnsi="Times New Roman" w:cs="Times New Roman"/>
          <w:color w:val="000000" w:themeColor="text1"/>
          <w:sz w:val="24"/>
          <w:szCs w:val="24"/>
        </w:rPr>
        <w:t>,</w:t>
      </w:r>
      <w:r w:rsidR="00312B51" w:rsidRPr="00B75D7B">
        <w:rPr>
          <w:rFonts w:ascii="Times New Roman" w:hAnsi="Times New Roman"/>
          <w:color w:val="000000" w:themeColor="text1"/>
          <w:sz w:val="24"/>
        </w:rPr>
        <w:t xml:space="preserve"> modificação de endereço de filiais, agências, sucursais, escritórios, dependências e quaisquer outros estabelecimentos, no Brasil.</w:t>
      </w:r>
    </w:p>
    <w:p w14:paraId="2990F6FE" w14:textId="77777777" w:rsidR="00F65D96" w:rsidRPr="00B75D7B" w:rsidRDefault="00F65D96" w:rsidP="00B75D7B">
      <w:pPr>
        <w:spacing w:after="120"/>
        <w:jc w:val="both"/>
        <w:rPr>
          <w:rFonts w:ascii="Times New Roman" w:hAnsi="Times New Roman"/>
          <w:color w:val="000000" w:themeColor="text1"/>
          <w:sz w:val="24"/>
        </w:rPr>
      </w:pPr>
    </w:p>
    <w:p w14:paraId="442E62A9" w14:textId="0D019F26" w:rsidR="00DE40EC" w:rsidRPr="006B3A2C" w:rsidRDefault="00DE40EC"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D427A8" w:rsidRPr="006B3A2C">
        <w:rPr>
          <w:rFonts w:ascii="Times New Roman" w:hAnsi="Times New Roman" w:cs="Times New Roman"/>
          <w:color w:val="000000" w:themeColor="text1"/>
          <w:sz w:val="24"/>
          <w:szCs w:val="24"/>
        </w:rPr>
        <w:t>4</w:t>
      </w:r>
      <w:r w:rsidRPr="006B3A2C">
        <w:rPr>
          <w:rFonts w:ascii="Times New Roman" w:hAnsi="Times New Roman" w:cs="Times New Roman"/>
          <w:color w:val="000000" w:themeColor="text1"/>
          <w:sz w:val="24"/>
          <w:szCs w:val="24"/>
        </w:rPr>
        <w:t>º</w:t>
      </w:r>
      <w:r w:rsidR="00AF7EBE"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O prazo de duração da </w:t>
      </w:r>
      <w:r w:rsidRPr="001E7A02">
        <w:rPr>
          <w:rFonts w:ascii="Times New Roman" w:hAnsi="Times New Roman" w:cs="Times New Roman"/>
          <w:color w:val="000000" w:themeColor="text1"/>
          <w:sz w:val="24"/>
          <w:szCs w:val="24"/>
        </w:rPr>
        <w:t>Associação</w:t>
      </w:r>
      <w:r w:rsidRPr="006B3A2C">
        <w:rPr>
          <w:rFonts w:ascii="Times New Roman" w:hAnsi="Times New Roman" w:cs="Times New Roman"/>
          <w:color w:val="000000" w:themeColor="text1"/>
          <w:sz w:val="24"/>
          <w:szCs w:val="24"/>
        </w:rPr>
        <w:t xml:space="preserve"> é indeterminado.</w:t>
      </w:r>
    </w:p>
    <w:p w14:paraId="3B87EB8E" w14:textId="77777777" w:rsidR="00F65D96" w:rsidRPr="006B3A2C" w:rsidRDefault="00F65D96" w:rsidP="00035CFF">
      <w:pPr>
        <w:pStyle w:val="Ttulo1"/>
        <w:spacing w:before="0" w:after="120"/>
        <w:jc w:val="both"/>
        <w:rPr>
          <w:rFonts w:ascii="Times New Roman" w:hAnsi="Times New Roman" w:cs="Times New Roman"/>
          <w:b/>
          <w:bCs/>
          <w:color w:val="000000" w:themeColor="text1"/>
          <w:sz w:val="24"/>
          <w:szCs w:val="24"/>
        </w:rPr>
      </w:pPr>
    </w:p>
    <w:p w14:paraId="69DE1E01" w14:textId="3960396D" w:rsidR="00363D03" w:rsidRPr="006B3A2C" w:rsidRDefault="00363D03" w:rsidP="00035CFF">
      <w:pPr>
        <w:pStyle w:val="Ttulo1"/>
        <w:spacing w:before="0" w:after="120"/>
        <w:jc w:val="both"/>
        <w:rPr>
          <w:rFonts w:ascii="Times New Roman" w:hAnsi="Times New Roman" w:cs="Times New Roman"/>
          <w:b/>
          <w:bCs/>
          <w:color w:val="000000" w:themeColor="text1"/>
          <w:sz w:val="24"/>
          <w:szCs w:val="24"/>
        </w:rPr>
      </w:pPr>
      <w:bookmarkStart w:id="4" w:name="_Toc208504845"/>
      <w:r w:rsidRPr="006B3A2C">
        <w:rPr>
          <w:rFonts w:ascii="Times New Roman" w:hAnsi="Times New Roman" w:cs="Times New Roman"/>
          <w:b/>
          <w:bCs/>
          <w:color w:val="000000" w:themeColor="text1"/>
          <w:sz w:val="24"/>
          <w:szCs w:val="24"/>
        </w:rPr>
        <w:t>CAPÍTULO II – FINALIDADE E OBJETIVOS</w:t>
      </w:r>
      <w:bookmarkEnd w:id="4"/>
    </w:p>
    <w:p w14:paraId="72DEE46C" w14:textId="77777777" w:rsidR="00F65D96" w:rsidRPr="006B3A2C" w:rsidRDefault="00F65D96" w:rsidP="00035CFF">
      <w:pPr>
        <w:spacing w:after="120"/>
        <w:jc w:val="both"/>
        <w:rPr>
          <w:rFonts w:ascii="Times New Roman" w:hAnsi="Times New Roman" w:cs="Times New Roman"/>
          <w:color w:val="000000" w:themeColor="text1"/>
          <w:sz w:val="24"/>
          <w:szCs w:val="24"/>
        </w:rPr>
      </w:pPr>
    </w:p>
    <w:p w14:paraId="4F1BD907" w14:textId="48FC8CC9" w:rsidR="00E00AB5" w:rsidRPr="00B75D7B" w:rsidRDefault="00DE40EC"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00AF7EBE" w:rsidRPr="006B3A2C">
        <w:rPr>
          <w:rFonts w:ascii="Times New Roman" w:hAnsi="Times New Roman" w:cs="Times New Roman"/>
          <w:color w:val="000000" w:themeColor="text1"/>
          <w:sz w:val="24"/>
          <w:szCs w:val="24"/>
        </w:rPr>
        <w:t xml:space="preserve"> 5º. </w:t>
      </w:r>
      <w:r w:rsidRPr="00B75D7B">
        <w:rPr>
          <w:rFonts w:ascii="Times New Roman" w:hAnsi="Times New Roman"/>
          <w:color w:val="000000" w:themeColor="text1"/>
          <w:sz w:val="24"/>
        </w:rPr>
        <w:t xml:space="preserve">A </w:t>
      </w:r>
      <w:r w:rsidR="00AF7EBE" w:rsidRPr="00B75D7B">
        <w:rPr>
          <w:rFonts w:ascii="Times New Roman" w:hAnsi="Times New Roman"/>
          <w:color w:val="000000" w:themeColor="text1"/>
          <w:sz w:val="24"/>
        </w:rPr>
        <w:t>Associação</w:t>
      </w:r>
      <w:r w:rsidRPr="00B75D7B">
        <w:rPr>
          <w:rFonts w:ascii="Times New Roman" w:hAnsi="Times New Roman"/>
          <w:color w:val="000000" w:themeColor="text1"/>
          <w:sz w:val="24"/>
        </w:rPr>
        <w:t xml:space="preserve"> </w:t>
      </w:r>
      <w:r w:rsidRPr="006B3A2C">
        <w:rPr>
          <w:rFonts w:ascii="Times New Roman" w:hAnsi="Times New Roman" w:cs="Times New Roman"/>
          <w:color w:val="000000" w:themeColor="text1"/>
          <w:sz w:val="24"/>
          <w:szCs w:val="24"/>
        </w:rPr>
        <w:t>tem</w:t>
      </w:r>
      <w:r w:rsidRPr="00B75D7B">
        <w:rPr>
          <w:rFonts w:ascii="Times New Roman" w:hAnsi="Times New Roman"/>
          <w:color w:val="000000" w:themeColor="text1"/>
          <w:sz w:val="24"/>
        </w:rPr>
        <w:t xml:space="preserve"> por </w:t>
      </w:r>
      <w:r w:rsidR="00C80727" w:rsidRPr="006B3A2C">
        <w:rPr>
          <w:rFonts w:ascii="Times New Roman" w:hAnsi="Times New Roman" w:cs="Times New Roman"/>
          <w:color w:val="000000" w:themeColor="text1"/>
          <w:sz w:val="24"/>
          <w:szCs w:val="24"/>
        </w:rPr>
        <w:t>objeto</w:t>
      </w:r>
      <w:r w:rsidR="00C80727" w:rsidRPr="00B75D7B">
        <w:rPr>
          <w:rFonts w:ascii="Times New Roman" w:hAnsi="Times New Roman"/>
          <w:color w:val="000000" w:themeColor="text1"/>
          <w:sz w:val="24"/>
        </w:rPr>
        <w:t xml:space="preserve"> </w:t>
      </w:r>
      <w:r w:rsidR="00E00AB5" w:rsidRPr="00B75D7B">
        <w:rPr>
          <w:rFonts w:ascii="Times New Roman" w:hAnsi="Times New Roman"/>
          <w:color w:val="000000" w:themeColor="text1"/>
          <w:sz w:val="24"/>
        </w:rPr>
        <w:t>promover o desenvolvimento e o aprimoramento da mobilidade urbana por meio do transporte de passageiros sobre trilhos no Brasil, congregar, representar e promover a interação setorial das empresas com atividades ligadas ao transporte de passageiros sobre trilhos, defender interesses setoriais legítimos, sempre compatível com o interesse público</w:t>
      </w:r>
      <w:r w:rsidR="00C80727" w:rsidRPr="006B3A2C">
        <w:rPr>
          <w:rFonts w:ascii="Times New Roman" w:hAnsi="Times New Roman" w:cs="Times New Roman"/>
          <w:color w:val="000000" w:themeColor="text1"/>
          <w:sz w:val="24"/>
          <w:szCs w:val="24"/>
        </w:rPr>
        <w:t>, bem como</w:t>
      </w:r>
      <w:r w:rsidR="00C80727" w:rsidRPr="00B75D7B">
        <w:rPr>
          <w:rFonts w:ascii="Times New Roman" w:hAnsi="Times New Roman"/>
          <w:color w:val="000000" w:themeColor="text1"/>
          <w:sz w:val="24"/>
        </w:rPr>
        <w:t>:</w:t>
      </w:r>
    </w:p>
    <w:p w14:paraId="45358D64" w14:textId="26F3B487" w:rsidR="006709F3" w:rsidRPr="006B3A2C" w:rsidRDefault="006709F3"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w:t>
      </w:r>
      <w:r w:rsidR="003366C6"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 xml:space="preserve">- </w:t>
      </w:r>
      <w:r w:rsidR="003366C6" w:rsidRPr="006B3A2C">
        <w:rPr>
          <w:rFonts w:ascii="Times New Roman" w:hAnsi="Times New Roman" w:cs="Times New Roman"/>
          <w:color w:val="000000" w:themeColor="text1"/>
          <w:sz w:val="24"/>
          <w:szCs w:val="24"/>
        </w:rPr>
        <w:t>P</w:t>
      </w:r>
      <w:r w:rsidRPr="006B3A2C">
        <w:rPr>
          <w:rFonts w:ascii="Times New Roman" w:hAnsi="Times New Roman" w:cs="Times New Roman"/>
          <w:color w:val="000000" w:themeColor="text1"/>
          <w:sz w:val="24"/>
          <w:szCs w:val="24"/>
        </w:rPr>
        <w:t xml:space="preserve">romover a defesa dos interesses </w:t>
      </w:r>
      <w:r w:rsidR="00036DDE" w:rsidRPr="006B3A2C">
        <w:rPr>
          <w:rFonts w:ascii="Times New Roman" w:hAnsi="Times New Roman" w:cs="Times New Roman"/>
          <w:color w:val="000000" w:themeColor="text1"/>
          <w:sz w:val="24"/>
          <w:szCs w:val="24"/>
        </w:rPr>
        <w:t xml:space="preserve">coletivos </w:t>
      </w:r>
      <w:r w:rsidRPr="006B3A2C">
        <w:rPr>
          <w:rFonts w:ascii="Times New Roman" w:hAnsi="Times New Roman" w:cs="Times New Roman"/>
          <w:color w:val="000000" w:themeColor="text1"/>
          <w:sz w:val="24"/>
          <w:szCs w:val="24"/>
        </w:rPr>
        <w:t>de suas associadas, em conformidade com a legislação e os mais elevados preceitos éticos e de governança, e sempre de forma compatível com o interesse público;</w:t>
      </w:r>
    </w:p>
    <w:p w14:paraId="118F7997" w14:textId="0672B4B6" w:rsidR="00E00AB5" w:rsidRPr="00B75D7B" w:rsidRDefault="00E00AB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w:t>
      </w:r>
      <w:r w:rsidR="003366C6" w:rsidRPr="00B75D7B">
        <w:rPr>
          <w:rFonts w:ascii="Times New Roman" w:hAnsi="Times New Roman"/>
          <w:color w:val="000000" w:themeColor="text1"/>
          <w:sz w:val="24"/>
        </w:rPr>
        <w:t xml:space="preserve"> </w:t>
      </w:r>
      <w:r w:rsidR="003366C6" w:rsidRPr="006B3A2C">
        <w:rPr>
          <w:rFonts w:ascii="Times New Roman" w:hAnsi="Times New Roman" w:cs="Times New Roman"/>
          <w:color w:val="000000" w:themeColor="text1"/>
          <w:sz w:val="24"/>
          <w:szCs w:val="24"/>
        </w:rPr>
        <w:t>-</w:t>
      </w:r>
      <w:r w:rsidR="003366C6"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Fortalecer o posicionamento institucional do setor e da ANPTrilhos</w:t>
      </w:r>
      <w:r w:rsidR="006F10AC" w:rsidRPr="006B3A2C">
        <w:rPr>
          <w:rFonts w:ascii="Times New Roman" w:hAnsi="Times New Roman" w:cs="Times New Roman"/>
          <w:color w:val="000000" w:themeColor="text1"/>
          <w:sz w:val="24"/>
          <w:szCs w:val="24"/>
        </w:rPr>
        <w:t>, reforçando os posicionamentos estratégicos alinhados para a defesa de interesses das associadas</w:t>
      </w:r>
      <w:r w:rsidRPr="00B75D7B">
        <w:rPr>
          <w:rFonts w:ascii="Times New Roman" w:hAnsi="Times New Roman"/>
          <w:color w:val="000000" w:themeColor="text1"/>
          <w:sz w:val="24"/>
        </w:rPr>
        <w:t>;</w:t>
      </w:r>
    </w:p>
    <w:p w14:paraId="48383ED7" w14:textId="20C9A51B" w:rsidR="00E00AB5" w:rsidRPr="00B75D7B" w:rsidRDefault="00E00AB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III - Fomentar a expansão da rede metroferroviária de transporte de passageiros</w:t>
      </w:r>
      <w:r w:rsidR="006F10AC" w:rsidRPr="006B3A2C">
        <w:rPr>
          <w:rFonts w:ascii="Times New Roman" w:hAnsi="Times New Roman" w:cs="Times New Roman"/>
          <w:color w:val="000000" w:themeColor="text1"/>
          <w:sz w:val="24"/>
          <w:szCs w:val="24"/>
        </w:rPr>
        <w:t xml:space="preserve"> no Brasil</w:t>
      </w:r>
      <w:r w:rsidRPr="00B75D7B">
        <w:rPr>
          <w:rFonts w:ascii="Times New Roman" w:hAnsi="Times New Roman"/>
          <w:color w:val="000000" w:themeColor="text1"/>
          <w:sz w:val="24"/>
        </w:rPr>
        <w:t>;</w:t>
      </w:r>
    </w:p>
    <w:p w14:paraId="0458399B" w14:textId="1C5A0180" w:rsidR="00B96612" w:rsidRPr="00B75D7B" w:rsidRDefault="007A4F4A"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IV</w:t>
      </w:r>
      <w:r w:rsidR="00AF7EBE"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w:t>
      </w:r>
      <w:r w:rsidRPr="00B75D7B">
        <w:rPr>
          <w:rFonts w:ascii="Times New Roman" w:hAnsi="Times New Roman"/>
          <w:color w:val="000000" w:themeColor="text1"/>
          <w:sz w:val="24"/>
        </w:rPr>
        <w:t xml:space="preserve"> </w:t>
      </w:r>
      <w:r w:rsidR="00B96612" w:rsidRPr="00B75D7B">
        <w:rPr>
          <w:rFonts w:ascii="Times New Roman" w:hAnsi="Times New Roman"/>
          <w:color w:val="000000" w:themeColor="text1"/>
          <w:sz w:val="24"/>
        </w:rPr>
        <w:t>Representar os interesses coletivos dos Associados, administrativa, judicial ou extrajudicialmente, junto aos poderes públicos federais, estaduais, distritais e municipais, bem como perante entidades privadas, sindicatos e a sociedade em geral</w:t>
      </w:r>
      <w:r w:rsidR="00B96612" w:rsidRPr="006B3A2C">
        <w:rPr>
          <w:rFonts w:ascii="Times New Roman" w:hAnsi="Times New Roman" w:cs="Times New Roman"/>
          <w:color w:val="000000" w:themeColor="text1"/>
          <w:sz w:val="24"/>
          <w:szCs w:val="24"/>
        </w:rPr>
        <w:t>;</w:t>
      </w:r>
    </w:p>
    <w:p w14:paraId="5118165F" w14:textId="7CD4B198" w:rsidR="007A4F4A" w:rsidRPr="006B3A2C" w:rsidRDefault="000F30F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w:t>
      </w:r>
      <w:r w:rsidR="00891236" w:rsidRPr="006B3A2C">
        <w:rPr>
          <w:rFonts w:ascii="Times New Roman" w:hAnsi="Times New Roman" w:cs="Times New Roman"/>
          <w:color w:val="000000" w:themeColor="text1"/>
          <w:sz w:val="24"/>
          <w:szCs w:val="24"/>
        </w:rPr>
        <w:t xml:space="preserve"> - R</w:t>
      </w:r>
      <w:r w:rsidR="007A4F4A" w:rsidRPr="006B3A2C">
        <w:rPr>
          <w:rFonts w:ascii="Times New Roman" w:hAnsi="Times New Roman" w:cs="Times New Roman"/>
          <w:color w:val="000000" w:themeColor="text1"/>
          <w:sz w:val="24"/>
          <w:szCs w:val="24"/>
        </w:rPr>
        <w:t>epresentar judicialmente e extrajudicialmente as Associadas na defesa de interesses comuns, quando expressamente autorizada</w:t>
      </w:r>
      <w:r w:rsidR="00AB4333" w:rsidRPr="006B3A2C">
        <w:rPr>
          <w:rFonts w:ascii="Times New Roman" w:hAnsi="Times New Roman" w:cs="Times New Roman"/>
          <w:color w:val="000000" w:themeColor="text1"/>
          <w:sz w:val="24"/>
          <w:szCs w:val="24"/>
        </w:rPr>
        <w:t xml:space="preserve"> pelo Conselho de Administração</w:t>
      </w:r>
      <w:r w:rsidR="007A4F4A" w:rsidRPr="006B3A2C">
        <w:rPr>
          <w:rFonts w:ascii="Times New Roman" w:hAnsi="Times New Roman" w:cs="Times New Roman"/>
          <w:color w:val="000000" w:themeColor="text1"/>
          <w:sz w:val="24"/>
          <w:szCs w:val="24"/>
        </w:rPr>
        <w:t>;</w:t>
      </w:r>
    </w:p>
    <w:p w14:paraId="26F237F1" w14:textId="60801753" w:rsidR="006F10AC" w:rsidRPr="006B3A2C" w:rsidRDefault="000F30F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VI</w:t>
      </w:r>
      <w:r w:rsidR="006F10AC" w:rsidRPr="006B3A2C">
        <w:rPr>
          <w:rFonts w:ascii="Times New Roman" w:hAnsi="Times New Roman" w:cs="Times New Roman"/>
          <w:color w:val="000000" w:themeColor="text1"/>
          <w:sz w:val="24"/>
          <w:szCs w:val="24"/>
        </w:rPr>
        <w:t xml:space="preserve"> - Apoiar o fortalecimento da imagem do setor, especialmente</w:t>
      </w:r>
      <w:r w:rsidR="006F10AC" w:rsidRPr="00B75D7B">
        <w:rPr>
          <w:rFonts w:ascii="Times New Roman" w:hAnsi="Times New Roman"/>
          <w:color w:val="000000" w:themeColor="text1"/>
          <w:sz w:val="24"/>
        </w:rPr>
        <w:t xml:space="preserve"> em </w:t>
      </w:r>
      <w:r w:rsidR="006F10AC" w:rsidRPr="006B3A2C">
        <w:rPr>
          <w:rFonts w:ascii="Times New Roman" w:hAnsi="Times New Roman" w:cs="Times New Roman"/>
          <w:color w:val="000000" w:themeColor="text1"/>
          <w:sz w:val="24"/>
          <w:szCs w:val="24"/>
        </w:rPr>
        <w:t>termos de credibilidade, de qualidade dos serviços prestados</w:t>
      </w:r>
      <w:r w:rsidR="006F10AC" w:rsidRPr="00B75D7B">
        <w:rPr>
          <w:rFonts w:ascii="Times New Roman" w:hAnsi="Times New Roman"/>
          <w:color w:val="000000" w:themeColor="text1"/>
          <w:sz w:val="24"/>
        </w:rPr>
        <w:t xml:space="preserve"> e </w:t>
      </w:r>
      <w:r w:rsidR="006F10AC" w:rsidRPr="006B3A2C">
        <w:rPr>
          <w:rFonts w:ascii="Times New Roman" w:hAnsi="Times New Roman" w:cs="Times New Roman"/>
          <w:color w:val="000000" w:themeColor="text1"/>
          <w:sz w:val="24"/>
          <w:szCs w:val="24"/>
        </w:rPr>
        <w:t>de adesão aos mais elevados preceitos éticos e de governança</w:t>
      </w:r>
      <w:r w:rsidR="002770D7" w:rsidRPr="006B3A2C">
        <w:rPr>
          <w:rFonts w:ascii="Times New Roman" w:hAnsi="Times New Roman" w:cs="Times New Roman"/>
          <w:color w:val="000000" w:themeColor="text1"/>
          <w:sz w:val="24"/>
          <w:szCs w:val="24"/>
        </w:rPr>
        <w:t>;</w:t>
      </w:r>
    </w:p>
    <w:p w14:paraId="257C4B2C" w14:textId="3CA43BD2" w:rsidR="003047D2" w:rsidRPr="00B75D7B" w:rsidRDefault="003047D2"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V</w:t>
      </w:r>
      <w:r w:rsidR="000F30F6" w:rsidRPr="006B3A2C">
        <w:rPr>
          <w:rFonts w:ascii="Times New Roman" w:hAnsi="Times New Roman" w:cs="Times New Roman"/>
          <w:color w:val="000000" w:themeColor="text1"/>
          <w:sz w:val="24"/>
          <w:szCs w:val="24"/>
        </w:rPr>
        <w:t>II</w:t>
      </w:r>
      <w:r w:rsidRPr="006B3A2C">
        <w:rPr>
          <w:rFonts w:ascii="Times New Roman" w:hAnsi="Times New Roman" w:cs="Times New Roman"/>
          <w:color w:val="000000" w:themeColor="text1"/>
          <w:sz w:val="24"/>
          <w:szCs w:val="24"/>
        </w:rPr>
        <w:t xml:space="preserve"> - </w:t>
      </w:r>
      <w:r w:rsidR="001E7A02">
        <w:rPr>
          <w:rFonts w:ascii="Times New Roman" w:hAnsi="Times New Roman" w:cs="Times New Roman"/>
          <w:color w:val="000000" w:themeColor="text1"/>
          <w:sz w:val="24"/>
          <w:szCs w:val="24"/>
        </w:rPr>
        <w:t>P</w:t>
      </w:r>
      <w:r w:rsidRPr="006B3A2C">
        <w:rPr>
          <w:rFonts w:ascii="Times New Roman" w:hAnsi="Times New Roman" w:cs="Times New Roman"/>
          <w:color w:val="000000" w:themeColor="text1"/>
          <w:sz w:val="24"/>
          <w:szCs w:val="24"/>
        </w:rPr>
        <w:t xml:space="preserve">ropor e defender mudanças legislativas e </w:t>
      </w:r>
      <w:r w:rsidRPr="00B75D7B">
        <w:rPr>
          <w:rFonts w:ascii="Times New Roman" w:hAnsi="Times New Roman"/>
          <w:color w:val="000000" w:themeColor="text1"/>
          <w:sz w:val="24"/>
        </w:rPr>
        <w:t>administrativas e</w:t>
      </w:r>
      <w:r w:rsidRPr="006B3A2C">
        <w:rPr>
          <w:rFonts w:ascii="Times New Roman" w:hAnsi="Times New Roman" w:cs="Times New Roman"/>
          <w:color w:val="000000" w:themeColor="text1"/>
          <w:sz w:val="24"/>
          <w:szCs w:val="24"/>
        </w:rPr>
        <w:t xml:space="preserve">/ou a edição de normas </w:t>
      </w:r>
      <w:r w:rsidRPr="00B75D7B">
        <w:rPr>
          <w:rFonts w:ascii="Times New Roman" w:hAnsi="Times New Roman"/>
          <w:color w:val="000000" w:themeColor="text1"/>
          <w:sz w:val="24"/>
        </w:rPr>
        <w:t xml:space="preserve">que aumentem a eficiência e </w:t>
      </w:r>
      <w:r w:rsidRPr="006B3A2C">
        <w:rPr>
          <w:rFonts w:ascii="Times New Roman" w:hAnsi="Times New Roman" w:cs="Times New Roman"/>
          <w:color w:val="000000" w:themeColor="text1"/>
          <w:sz w:val="24"/>
          <w:szCs w:val="24"/>
        </w:rPr>
        <w:t xml:space="preserve">a </w:t>
      </w:r>
      <w:r w:rsidRPr="00B75D7B">
        <w:rPr>
          <w:rFonts w:ascii="Times New Roman" w:hAnsi="Times New Roman"/>
          <w:color w:val="000000" w:themeColor="text1"/>
          <w:sz w:val="24"/>
        </w:rPr>
        <w:t xml:space="preserve">qualidade </w:t>
      </w:r>
      <w:r w:rsidRPr="006B3A2C">
        <w:rPr>
          <w:rFonts w:ascii="Times New Roman" w:hAnsi="Times New Roman" w:cs="Times New Roman"/>
          <w:color w:val="000000" w:themeColor="text1"/>
          <w:sz w:val="24"/>
          <w:szCs w:val="24"/>
        </w:rPr>
        <w:t>no</w:t>
      </w:r>
      <w:r w:rsidRPr="00B75D7B">
        <w:rPr>
          <w:rFonts w:ascii="Times New Roman" w:hAnsi="Times New Roman"/>
          <w:color w:val="000000" w:themeColor="text1"/>
          <w:sz w:val="24"/>
        </w:rPr>
        <w:t xml:space="preserve"> setor</w:t>
      </w:r>
      <w:r w:rsidRPr="006B3A2C">
        <w:rPr>
          <w:rFonts w:ascii="Times New Roman" w:hAnsi="Times New Roman" w:cs="Times New Roman"/>
          <w:color w:val="000000" w:themeColor="text1"/>
          <w:sz w:val="24"/>
          <w:szCs w:val="24"/>
        </w:rPr>
        <w:t xml:space="preserve"> das Associadas e</w:t>
      </w:r>
      <w:r w:rsidRPr="00B75D7B">
        <w:rPr>
          <w:rFonts w:ascii="Times New Roman" w:hAnsi="Times New Roman"/>
          <w:color w:val="000000" w:themeColor="text1"/>
          <w:sz w:val="24"/>
        </w:rPr>
        <w:t xml:space="preserve"> o </w:t>
      </w:r>
      <w:r w:rsidRPr="006B3A2C">
        <w:rPr>
          <w:rFonts w:ascii="Times New Roman" w:hAnsi="Times New Roman" w:cs="Times New Roman"/>
          <w:color w:val="000000" w:themeColor="text1"/>
          <w:sz w:val="24"/>
          <w:szCs w:val="24"/>
        </w:rPr>
        <w:t>aprimoramento</w:t>
      </w:r>
      <w:r w:rsidRPr="00B75D7B">
        <w:rPr>
          <w:rFonts w:ascii="Times New Roman" w:hAnsi="Times New Roman"/>
          <w:color w:val="000000" w:themeColor="text1"/>
          <w:sz w:val="24"/>
        </w:rPr>
        <w:t xml:space="preserve"> dos </w:t>
      </w:r>
      <w:r w:rsidRPr="006B3A2C">
        <w:rPr>
          <w:rFonts w:ascii="Times New Roman" w:hAnsi="Times New Roman" w:cs="Times New Roman"/>
          <w:color w:val="000000" w:themeColor="text1"/>
          <w:sz w:val="24"/>
          <w:szCs w:val="24"/>
        </w:rPr>
        <w:t xml:space="preserve">seus </w:t>
      </w:r>
      <w:r w:rsidRPr="00B75D7B">
        <w:rPr>
          <w:rFonts w:ascii="Times New Roman" w:hAnsi="Times New Roman"/>
          <w:color w:val="000000" w:themeColor="text1"/>
          <w:sz w:val="24"/>
        </w:rPr>
        <w:t>instrumentos</w:t>
      </w:r>
      <w:r w:rsidRPr="006B3A2C">
        <w:rPr>
          <w:rFonts w:ascii="Times New Roman" w:hAnsi="Times New Roman" w:cs="Times New Roman"/>
          <w:color w:val="000000" w:themeColor="text1"/>
          <w:sz w:val="24"/>
          <w:szCs w:val="24"/>
        </w:rPr>
        <w:t xml:space="preserve">, mediante interação e </w:t>
      </w:r>
      <w:r w:rsidRPr="00B75D7B">
        <w:rPr>
          <w:rFonts w:ascii="Times New Roman" w:hAnsi="Times New Roman"/>
          <w:color w:val="000000" w:themeColor="text1"/>
          <w:sz w:val="24"/>
        </w:rPr>
        <w:t xml:space="preserve">cooperação com </w:t>
      </w:r>
      <w:r w:rsidRPr="006B3A2C">
        <w:rPr>
          <w:rFonts w:ascii="Times New Roman" w:hAnsi="Times New Roman" w:cs="Times New Roman"/>
          <w:color w:val="000000" w:themeColor="text1"/>
          <w:sz w:val="24"/>
          <w:szCs w:val="24"/>
        </w:rPr>
        <w:t xml:space="preserve">autoridades e </w:t>
      </w:r>
      <w:r w:rsidRPr="00B75D7B">
        <w:rPr>
          <w:rFonts w:ascii="Times New Roman" w:hAnsi="Times New Roman"/>
          <w:color w:val="000000" w:themeColor="text1"/>
          <w:sz w:val="24"/>
        </w:rPr>
        <w:t xml:space="preserve">instituições </w:t>
      </w:r>
      <w:r w:rsidRPr="006B3A2C">
        <w:rPr>
          <w:rFonts w:ascii="Times New Roman" w:hAnsi="Times New Roman" w:cs="Times New Roman"/>
          <w:color w:val="000000" w:themeColor="text1"/>
          <w:sz w:val="24"/>
          <w:szCs w:val="24"/>
        </w:rPr>
        <w:t>da sociedade civil;</w:t>
      </w:r>
    </w:p>
    <w:p w14:paraId="712EBE60" w14:textId="17B4BC85" w:rsidR="0079153F" w:rsidRPr="00B75D7B" w:rsidRDefault="0079153F"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V</w:t>
      </w:r>
      <w:r w:rsidR="000F30F6" w:rsidRPr="006B3A2C">
        <w:rPr>
          <w:rFonts w:ascii="Times New Roman" w:hAnsi="Times New Roman" w:cs="Times New Roman"/>
          <w:color w:val="000000" w:themeColor="text1"/>
          <w:sz w:val="24"/>
          <w:szCs w:val="24"/>
        </w:rPr>
        <w:t>III</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 Manter colaboração permanente com os poderes públicos, promovendo troca de informações e estudos voltados ao aperfeiçoamento do sistema nacional de transporte de passageiros sobre trilhos</w:t>
      </w:r>
      <w:r w:rsidR="00AF7EBE" w:rsidRPr="006B3A2C">
        <w:rPr>
          <w:rFonts w:ascii="Times New Roman" w:hAnsi="Times New Roman" w:cs="Times New Roman"/>
          <w:color w:val="000000" w:themeColor="text1"/>
          <w:sz w:val="24"/>
          <w:szCs w:val="24"/>
        </w:rPr>
        <w:t>;</w:t>
      </w:r>
    </w:p>
    <w:p w14:paraId="51707888" w14:textId="2A7DE6B9" w:rsidR="003047D2" w:rsidRPr="006B3A2C" w:rsidRDefault="000F30F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IX</w:t>
      </w:r>
      <w:r w:rsidR="003047D2" w:rsidRPr="006B3A2C">
        <w:rPr>
          <w:rFonts w:ascii="Times New Roman" w:hAnsi="Times New Roman" w:cs="Times New Roman"/>
          <w:color w:val="000000" w:themeColor="text1"/>
          <w:sz w:val="24"/>
          <w:szCs w:val="24"/>
        </w:rPr>
        <w:t xml:space="preserve"> - Promover intercâmbio com associações estrangeiras congêneres ou de objetivos similares;</w:t>
      </w:r>
    </w:p>
    <w:p w14:paraId="687F6064" w14:textId="669C2E2B" w:rsidR="002770D7" w:rsidRPr="00B75D7B" w:rsidRDefault="000F30F6"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X</w:t>
      </w:r>
      <w:r w:rsidR="002770D7" w:rsidRPr="006B3A2C">
        <w:rPr>
          <w:rFonts w:ascii="Times New Roman" w:hAnsi="Times New Roman" w:cs="Times New Roman"/>
          <w:color w:val="000000" w:themeColor="text1"/>
          <w:sz w:val="24"/>
          <w:szCs w:val="24"/>
        </w:rPr>
        <w:t xml:space="preserve"> - Defender a segurança jurídica e buscar constantes melhorias regulatórias ao setor</w:t>
      </w:r>
      <w:r w:rsidR="002770D7" w:rsidRPr="00B75D7B">
        <w:rPr>
          <w:rFonts w:ascii="Times New Roman" w:hAnsi="Times New Roman"/>
          <w:color w:val="000000" w:themeColor="text1"/>
          <w:sz w:val="24"/>
        </w:rPr>
        <w:t xml:space="preserve"> de </w:t>
      </w:r>
      <w:r w:rsidR="000869C3" w:rsidRPr="00B75D7B">
        <w:rPr>
          <w:rFonts w:ascii="Times New Roman" w:hAnsi="Times New Roman"/>
          <w:color w:val="000000" w:themeColor="text1"/>
          <w:sz w:val="24"/>
        </w:rPr>
        <w:t>transporte de passageiros sobre trilhos</w:t>
      </w:r>
      <w:r w:rsidR="002770D7" w:rsidRPr="006B3A2C">
        <w:rPr>
          <w:rFonts w:ascii="Times New Roman" w:hAnsi="Times New Roman" w:cs="Times New Roman"/>
          <w:color w:val="000000" w:themeColor="text1"/>
          <w:sz w:val="24"/>
          <w:szCs w:val="24"/>
        </w:rPr>
        <w:t>;</w:t>
      </w:r>
    </w:p>
    <w:p w14:paraId="13CFF6CE" w14:textId="22B393CD" w:rsidR="003D0AD3" w:rsidRPr="00B75D7B" w:rsidRDefault="000F30F6"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XI</w:t>
      </w:r>
      <w:r w:rsidR="003D0AD3" w:rsidRPr="006B3A2C">
        <w:rPr>
          <w:rFonts w:ascii="Times New Roman" w:hAnsi="Times New Roman" w:cs="Times New Roman"/>
          <w:color w:val="000000" w:themeColor="text1"/>
          <w:sz w:val="24"/>
          <w:szCs w:val="24"/>
        </w:rPr>
        <w:t xml:space="preserve"> - Coletar, selecionar, catalogar, armazenar e difundir</w:t>
      </w:r>
      <w:r w:rsidR="003D0AD3" w:rsidRPr="00B75D7B">
        <w:rPr>
          <w:rFonts w:ascii="Times New Roman" w:hAnsi="Times New Roman"/>
          <w:color w:val="000000" w:themeColor="text1"/>
          <w:sz w:val="24"/>
        </w:rPr>
        <w:t xml:space="preserve"> dados</w:t>
      </w:r>
      <w:r w:rsidR="003D0AD3" w:rsidRPr="006B3A2C">
        <w:rPr>
          <w:rFonts w:ascii="Times New Roman" w:hAnsi="Times New Roman" w:cs="Times New Roman"/>
          <w:color w:val="000000" w:themeColor="text1"/>
          <w:sz w:val="24"/>
          <w:szCs w:val="24"/>
        </w:rPr>
        <w:t xml:space="preserve">, informações e conhecimentos, visando o </w:t>
      </w:r>
      <w:r w:rsidR="003D0AD3" w:rsidRPr="00B75D7B">
        <w:rPr>
          <w:rFonts w:ascii="Times New Roman" w:hAnsi="Times New Roman"/>
          <w:color w:val="000000" w:themeColor="text1"/>
          <w:sz w:val="24"/>
        </w:rPr>
        <w:t xml:space="preserve">desenvolvimento </w:t>
      </w:r>
      <w:r w:rsidR="003D0AD3" w:rsidRPr="006B3A2C">
        <w:rPr>
          <w:rFonts w:ascii="Times New Roman" w:hAnsi="Times New Roman" w:cs="Times New Roman"/>
          <w:color w:val="000000" w:themeColor="text1"/>
          <w:sz w:val="24"/>
          <w:szCs w:val="24"/>
        </w:rPr>
        <w:t>das empresas que compõem</w:t>
      </w:r>
      <w:r w:rsidR="003D0AD3" w:rsidRPr="00B75D7B">
        <w:rPr>
          <w:rFonts w:ascii="Times New Roman" w:hAnsi="Times New Roman"/>
          <w:color w:val="000000" w:themeColor="text1"/>
          <w:sz w:val="24"/>
        </w:rPr>
        <w:t xml:space="preserve"> o setor</w:t>
      </w:r>
      <w:r w:rsidR="00AF7EBE" w:rsidRPr="006B3A2C">
        <w:rPr>
          <w:rFonts w:ascii="Times New Roman" w:hAnsi="Times New Roman" w:cs="Times New Roman"/>
          <w:color w:val="000000" w:themeColor="text1"/>
          <w:sz w:val="24"/>
          <w:szCs w:val="24"/>
        </w:rPr>
        <w:t>;</w:t>
      </w:r>
    </w:p>
    <w:p w14:paraId="7C1B03AA" w14:textId="7A43F081" w:rsidR="00F745EE" w:rsidRPr="00B75D7B" w:rsidRDefault="000F30F6"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XII</w:t>
      </w:r>
      <w:r w:rsidR="00F745EE" w:rsidRPr="006B3A2C">
        <w:rPr>
          <w:rFonts w:ascii="Times New Roman" w:hAnsi="Times New Roman" w:cs="Times New Roman"/>
          <w:color w:val="000000" w:themeColor="text1"/>
          <w:sz w:val="24"/>
          <w:szCs w:val="24"/>
        </w:rPr>
        <w:t xml:space="preserve"> -</w:t>
      </w:r>
      <w:r w:rsidR="005D48CE" w:rsidRPr="006B3A2C">
        <w:rPr>
          <w:rFonts w:ascii="Times New Roman" w:hAnsi="Times New Roman" w:cs="Times New Roman"/>
          <w:color w:val="000000" w:themeColor="text1"/>
          <w:sz w:val="24"/>
          <w:szCs w:val="24"/>
        </w:rPr>
        <w:t xml:space="preserve"> C</w:t>
      </w:r>
      <w:r w:rsidR="00F745EE" w:rsidRPr="006B3A2C">
        <w:rPr>
          <w:rFonts w:ascii="Times New Roman" w:hAnsi="Times New Roman" w:cs="Times New Roman"/>
          <w:color w:val="000000" w:themeColor="text1"/>
          <w:sz w:val="24"/>
          <w:szCs w:val="24"/>
        </w:rPr>
        <w:t>elebrar</w:t>
      </w:r>
      <w:r w:rsidR="00F745EE" w:rsidRPr="00B75D7B">
        <w:rPr>
          <w:rFonts w:ascii="Times New Roman" w:hAnsi="Times New Roman"/>
          <w:color w:val="000000" w:themeColor="text1"/>
          <w:sz w:val="24"/>
        </w:rPr>
        <w:t xml:space="preserve"> parcerias e convênios com pessoas físicas e com entidades nacionais e internacionais, públicas e privadas, para a materialização de seus objetivos;</w:t>
      </w:r>
    </w:p>
    <w:p w14:paraId="68B0940C" w14:textId="33F19DF8" w:rsidR="000869C3" w:rsidRPr="006B3A2C" w:rsidRDefault="00AF7EB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XIII</w:t>
      </w:r>
      <w:r w:rsidR="000869C3" w:rsidRPr="006B3A2C">
        <w:rPr>
          <w:rFonts w:ascii="Times New Roman" w:hAnsi="Times New Roman" w:cs="Times New Roman"/>
          <w:color w:val="000000" w:themeColor="text1"/>
          <w:sz w:val="24"/>
          <w:szCs w:val="24"/>
        </w:rPr>
        <w:t xml:space="preserve"> - Promover estudos, pesquisas</w:t>
      </w:r>
      <w:r w:rsidR="000869C3" w:rsidRPr="00B75D7B">
        <w:rPr>
          <w:rFonts w:ascii="Times New Roman" w:hAnsi="Times New Roman"/>
          <w:color w:val="000000" w:themeColor="text1"/>
          <w:sz w:val="24"/>
        </w:rPr>
        <w:t xml:space="preserve"> e </w:t>
      </w:r>
      <w:r w:rsidR="000869C3" w:rsidRPr="006B3A2C">
        <w:rPr>
          <w:rFonts w:ascii="Times New Roman" w:hAnsi="Times New Roman" w:cs="Times New Roman"/>
          <w:color w:val="000000" w:themeColor="text1"/>
          <w:sz w:val="24"/>
          <w:szCs w:val="24"/>
        </w:rPr>
        <w:t>estatísticas relacionadas à atividade;</w:t>
      </w:r>
    </w:p>
    <w:p w14:paraId="1770BD6B" w14:textId="4BE1351B" w:rsidR="00A92995" w:rsidRPr="00B75D7B" w:rsidRDefault="000F30F6"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X</w:t>
      </w:r>
      <w:r w:rsidR="00AF7EBE" w:rsidRPr="006B3A2C">
        <w:rPr>
          <w:rFonts w:ascii="Times New Roman" w:hAnsi="Times New Roman" w:cs="Times New Roman"/>
          <w:color w:val="000000" w:themeColor="text1"/>
          <w:sz w:val="24"/>
          <w:szCs w:val="24"/>
        </w:rPr>
        <w:t>IV</w:t>
      </w:r>
      <w:r w:rsidR="00A92995" w:rsidRPr="006B3A2C">
        <w:rPr>
          <w:rFonts w:ascii="Times New Roman" w:hAnsi="Times New Roman" w:cs="Times New Roman"/>
          <w:color w:val="000000" w:themeColor="text1"/>
          <w:sz w:val="24"/>
          <w:szCs w:val="24"/>
        </w:rPr>
        <w:t xml:space="preserve"> - Incentivar instituições de ensino e pesquisa a desenvolver trabalhos sobre temas de interesse </w:t>
      </w:r>
      <w:r w:rsidR="00A92995" w:rsidRPr="00B75D7B">
        <w:rPr>
          <w:rFonts w:ascii="Times New Roman" w:hAnsi="Times New Roman"/>
          <w:color w:val="000000" w:themeColor="text1"/>
          <w:sz w:val="24"/>
        </w:rPr>
        <w:t xml:space="preserve">dos Associados e </w:t>
      </w:r>
      <w:r w:rsidR="00A92995" w:rsidRPr="006B3A2C">
        <w:rPr>
          <w:rFonts w:ascii="Times New Roman" w:hAnsi="Times New Roman" w:cs="Times New Roman"/>
          <w:color w:val="000000" w:themeColor="text1"/>
          <w:sz w:val="24"/>
          <w:szCs w:val="24"/>
        </w:rPr>
        <w:t>disseminar junto</w:t>
      </w:r>
      <w:r w:rsidR="00A92995" w:rsidRPr="00B75D7B">
        <w:rPr>
          <w:rFonts w:ascii="Times New Roman" w:hAnsi="Times New Roman"/>
          <w:color w:val="000000" w:themeColor="text1"/>
          <w:sz w:val="24"/>
        </w:rPr>
        <w:t xml:space="preserve"> à </w:t>
      </w:r>
      <w:r w:rsidR="00A92995" w:rsidRPr="006B3A2C">
        <w:rPr>
          <w:rFonts w:ascii="Times New Roman" w:hAnsi="Times New Roman" w:cs="Times New Roman"/>
          <w:color w:val="000000" w:themeColor="text1"/>
          <w:sz w:val="24"/>
          <w:szCs w:val="24"/>
        </w:rPr>
        <w:t>sociedade o interesse e a importância</w:t>
      </w:r>
      <w:r w:rsidR="00A92995" w:rsidRPr="00B75D7B">
        <w:rPr>
          <w:rFonts w:ascii="Times New Roman" w:hAnsi="Times New Roman"/>
          <w:color w:val="000000" w:themeColor="text1"/>
          <w:sz w:val="24"/>
        </w:rPr>
        <w:t xml:space="preserve"> da mobilidade urbana </w:t>
      </w:r>
      <w:r w:rsidR="00A92995" w:rsidRPr="006B3A2C">
        <w:rPr>
          <w:rFonts w:ascii="Times New Roman" w:hAnsi="Times New Roman" w:cs="Times New Roman"/>
          <w:color w:val="000000" w:themeColor="text1"/>
          <w:sz w:val="24"/>
          <w:szCs w:val="24"/>
        </w:rPr>
        <w:t xml:space="preserve">baseada no transporte </w:t>
      </w:r>
      <w:r w:rsidR="00A92995" w:rsidRPr="00B75D7B">
        <w:rPr>
          <w:rFonts w:ascii="Times New Roman" w:hAnsi="Times New Roman"/>
          <w:color w:val="000000" w:themeColor="text1"/>
          <w:sz w:val="24"/>
        </w:rPr>
        <w:t>sobre trilhos</w:t>
      </w:r>
      <w:r w:rsidR="00AF7EBE" w:rsidRPr="006B3A2C">
        <w:rPr>
          <w:rFonts w:ascii="Times New Roman" w:hAnsi="Times New Roman" w:cs="Times New Roman"/>
          <w:color w:val="000000" w:themeColor="text1"/>
          <w:sz w:val="24"/>
          <w:szCs w:val="24"/>
        </w:rPr>
        <w:t>;</w:t>
      </w:r>
    </w:p>
    <w:p w14:paraId="6B451EE0" w14:textId="6B895AE5" w:rsidR="00F745EE" w:rsidRPr="00B75D7B" w:rsidRDefault="000F30F6"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X</w:t>
      </w:r>
      <w:r w:rsidR="00F745EE" w:rsidRPr="006B3A2C">
        <w:rPr>
          <w:rFonts w:ascii="Times New Roman" w:hAnsi="Times New Roman" w:cs="Times New Roman"/>
          <w:color w:val="000000" w:themeColor="text1"/>
          <w:sz w:val="24"/>
          <w:szCs w:val="24"/>
        </w:rPr>
        <w:t xml:space="preserve">V - </w:t>
      </w:r>
      <w:r w:rsidR="005D48CE" w:rsidRPr="006B3A2C">
        <w:rPr>
          <w:rFonts w:ascii="Times New Roman" w:hAnsi="Times New Roman" w:cs="Times New Roman"/>
          <w:color w:val="000000" w:themeColor="text1"/>
          <w:sz w:val="24"/>
          <w:szCs w:val="24"/>
        </w:rPr>
        <w:t>P</w:t>
      </w:r>
      <w:r w:rsidR="00F745EE" w:rsidRPr="006B3A2C">
        <w:rPr>
          <w:rFonts w:ascii="Times New Roman" w:hAnsi="Times New Roman" w:cs="Times New Roman"/>
          <w:color w:val="000000" w:themeColor="text1"/>
          <w:sz w:val="24"/>
          <w:szCs w:val="24"/>
        </w:rPr>
        <w:t>romover, apoiar</w:t>
      </w:r>
      <w:r w:rsidR="00F745EE" w:rsidRPr="00B75D7B">
        <w:rPr>
          <w:rFonts w:ascii="Times New Roman" w:hAnsi="Times New Roman"/>
          <w:color w:val="000000" w:themeColor="text1"/>
          <w:sz w:val="24"/>
        </w:rPr>
        <w:t xml:space="preserve"> e</w:t>
      </w:r>
      <w:r w:rsidR="00F745EE" w:rsidRPr="006B3A2C">
        <w:rPr>
          <w:rFonts w:ascii="Times New Roman" w:hAnsi="Times New Roman" w:cs="Times New Roman"/>
          <w:color w:val="000000" w:themeColor="text1"/>
          <w:sz w:val="24"/>
          <w:szCs w:val="24"/>
        </w:rPr>
        <w:t>/ou organizar eventos</w:t>
      </w:r>
      <w:r w:rsidR="00F745EE" w:rsidRPr="00B75D7B">
        <w:rPr>
          <w:rFonts w:ascii="Times New Roman" w:hAnsi="Times New Roman"/>
          <w:color w:val="000000" w:themeColor="text1"/>
          <w:sz w:val="24"/>
        </w:rPr>
        <w:t xml:space="preserve"> e atividades </w:t>
      </w:r>
      <w:r w:rsidR="00F745EE" w:rsidRPr="006B3A2C">
        <w:rPr>
          <w:rFonts w:ascii="Times New Roman" w:hAnsi="Times New Roman" w:cs="Times New Roman"/>
          <w:color w:val="000000" w:themeColor="text1"/>
          <w:sz w:val="24"/>
          <w:szCs w:val="24"/>
        </w:rPr>
        <w:t xml:space="preserve">com a finalidade de angariar recursos para a manutenção </w:t>
      </w:r>
      <w:r w:rsidR="00F745EE" w:rsidRPr="00B75D7B">
        <w:rPr>
          <w:rFonts w:ascii="Times New Roman" w:hAnsi="Times New Roman"/>
          <w:color w:val="000000" w:themeColor="text1"/>
          <w:sz w:val="24"/>
        </w:rPr>
        <w:t xml:space="preserve">da </w:t>
      </w:r>
      <w:r w:rsidR="00AF7EBE" w:rsidRPr="00B75D7B">
        <w:rPr>
          <w:rFonts w:ascii="Times New Roman" w:hAnsi="Times New Roman"/>
          <w:color w:val="000000" w:themeColor="text1"/>
          <w:sz w:val="24"/>
        </w:rPr>
        <w:t>Associação</w:t>
      </w:r>
      <w:r w:rsidR="00AF7EBE" w:rsidRPr="001E7A02">
        <w:rPr>
          <w:rFonts w:ascii="Times New Roman" w:hAnsi="Times New Roman" w:cs="Times New Roman"/>
          <w:b/>
          <w:color w:val="000000" w:themeColor="text1"/>
          <w:sz w:val="24"/>
          <w:szCs w:val="24"/>
        </w:rPr>
        <w:t xml:space="preserve"> </w:t>
      </w:r>
      <w:r w:rsidR="00F745EE" w:rsidRPr="006B3A2C">
        <w:rPr>
          <w:rFonts w:ascii="Times New Roman" w:hAnsi="Times New Roman" w:cs="Times New Roman"/>
          <w:color w:val="000000" w:themeColor="text1"/>
          <w:sz w:val="24"/>
          <w:szCs w:val="24"/>
        </w:rPr>
        <w:t>e de suas atividades</w:t>
      </w:r>
      <w:r w:rsidR="001E4F90">
        <w:rPr>
          <w:rFonts w:ascii="Times New Roman" w:hAnsi="Times New Roman" w:cs="Times New Roman"/>
          <w:color w:val="000000" w:themeColor="text1"/>
          <w:sz w:val="24"/>
          <w:szCs w:val="24"/>
        </w:rPr>
        <w:t>;</w:t>
      </w:r>
    </w:p>
    <w:p w14:paraId="4E3A0521" w14:textId="7F85F2B7" w:rsidR="00E00AB5" w:rsidRPr="006B3A2C" w:rsidRDefault="000F30F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X</w:t>
      </w:r>
      <w:r w:rsidR="00E00AB5" w:rsidRPr="006B3A2C">
        <w:rPr>
          <w:rFonts w:ascii="Times New Roman" w:hAnsi="Times New Roman" w:cs="Times New Roman"/>
          <w:color w:val="000000" w:themeColor="text1"/>
          <w:sz w:val="24"/>
          <w:szCs w:val="24"/>
        </w:rPr>
        <w:t>V</w:t>
      </w:r>
      <w:r w:rsidR="001E7A02">
        <w:rPr>
          <w:rFonts w:ascii="Times New Roman" w:hAnsi="Times New Roman" w:cs="Times New Roman"/>
          <w:color w:val="000000" w:themeColor="text1"/>
          <w:sz w:val="24"/>
          <w:szCs w:val="24"/>
        </w:rPr>
        <w:t>I</w:t>
      </w:r>
      <w:r w:rsidR="00E00AB5" w:rsidRPr="006B3A2C">
        <w:rPr>
          <w:rFonts w:ascii="Times New Roman" w:hAnsi="Times New Roman" w:cs="Times New Roman"/>
          <w:color w:val="000000" w:themeColor="text1"/>
          <w:sz w:val="24"/>
          <w:szCs w:val="24"/>
        </w:rPr>
        <w:t xml:space="preserve"> - Estimular o desenvolvimento dos operadores e da cadeia de suprimentos.</w:t>
      </w:r>
    </w:p>
    <w:p w14:paraId="22E3AE96" w14:textId="7B824B8D" w:rsidR="00A87ED0" w:rsidRPr="006B3A2C" w:rsidRDefault="003B56A7"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§1º - É vedado o exercício de atividade político-partidária pela </w:t>
      </w:r>
      <w:r w:rsidR="00C14A8B" w:rsidRPr="006B3A2C">
        <w:rPr>
          <w:rFonts w:ascii="Times New Roman" w:hAnsi="Times New Roman" w:cs="Times New Roman"/>
          <w:color w:val="000000" w:themeColor="text1"/>
          <w:sz w:val="24"/>
          <w:szCs w:val="24"/>
        </w:rPr>
        <w:t>Associação</w:t>
      </w:r>
      <w:r w:rsidR="00CA222E">
        <w:rPr>
          <w:rFonts w:ascii="Times New Roman" w:hAnsi="Times New Roman" w:cs="Times New Roman"/>
          <w:color w:val="000000" w:themeColor="text1"/>
          <w:sz w:val="24"/>
          <w:szCs w:val="24"/>
        </w:rPr>
        <w:t>.</w:t>
      </w:r>
    </w:p>
    <w:p w14:paraId="13AD840A" w14:textId="2654C077" w:rsidR="00A87ED0" w:rsidRPr="006B3A2C" w:rsidRDefault="005F4133"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§2º - </w:t>
      </w:r>
      <w:r w:rsidR="00946F03" w:rsidRPr="006B3A2C">
        <w:rPr>
          <w:rFonts w:ascii="Times New Roman" w:hAnsi="Times New Roman" w:cs="Times New Roman"/>
          <w:color w:val="000000" w:themeColor="text1"/>
          <w:sz w:val="24"/>
          <w:szCs w:val="24"/>
        </w:rPr>
        <w:t xml:space="preserve">Para cumprimento de seus objetivos, a </w:t>
      </w:r>
      <w:r w:rsidR="00C14A8B" w:rsidRPr="006B3A2C">
        <w:rPr>
          <w:rFonts w:ascii="Times New Roman" w:hAnsi="Times New Roman" w:cs="Times New Roman"/>
          <w:color w:val="000000" w:themeColor="text1"/>
          <w:sz w:val="24"/>
          <w:szCs w:val="24"/>
        </w:rPr>
        <w:t>Associação</w:t>
      </w:r>
      <w:r w:rsidR="00C14A8B" w:rsidRPr="006B3A2C">
        <w:rPr>
          <w:rFonts w:ascii="Times New Roman" w:hAnsi="Times New Roman" w:cs="Times New Roman"/>
          <w:b/>
          <w:bCs/>
          <w:color w:val="000000" w:themeColor="text1"/>
          <w:sz w:val="24"/>
          <w:szCs w:val="24"/>
        </w:rPr>
        <w:t xml:space="preserve"> </w:t>
      </w:r>
      <w:r w:rsidR="00946F03" w:rsidRPr="006B3A2C">
        <w:rPr>
          <w:rFonts w:ascii="Times New Roman" w:hAnsi="Times New Roman" w:cs="Times New Roman"/>
          <w:color w:val="000000" w:themeColor="text1"/>
          <w:sz w:val="24"/>
          <w:szCs w:val="24"/>
        </w:rPr>
        <w:t>não fará distinção alguma quanto à raça, cor, gênero, orientação sexual, condição social, orientação política ou religiosa</w:t>
      </w:r>
      <w:r w:rsidR="00C14A8B" w:rsidRPr="006B3A2C">
        <w:rPr>
          <w:rFonts w:ascii="Times New Roman" w:hAnsi="Times New Roman" w:cs="Times New Roman"/>
          <w:color w:val="000000" w:themeColor="text1"/>
          <w:sz w:val="24"/>
          <w:szCs w:val="24"/>
        </w:rPr>
        <w:t>.</w:t>
      </w:r>
    </w:p>
    <w:p w14:paraId="34B8FD98" w14:textId="2D8A6AD7" w:rsidR="00BA02F5" w:rsidRPr="00B75D7B" w:rsidRDefault="00BA02F5"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w:t>
      </w:r>
      <w:r w:rsidR="004E379E" w:rsidRPr="006B3A2C">
        <w:rPr>
          <w:rFonts w:ascii="Times New Roman" w:hAnsi="Times New Roman" w:cs="Times New Roman"/>
          <w:color w:val="000000" w:themeColor="text1"/>
          <w:sz w:val="24"/>
          <w:szCs w:val="24"/>
        </w:rPr>
        <w:t>3</w:t>
      </w:r>
      <w:r w:rsidRPr="00B75D7B">
        <w:rPr>
          <w:rFonts w:ascii="Times New Roman" w:hAnsi="Times New Roman"/>
          <w:color w:val="000000" w:themeColor="text1"/>
          <w:sz w:val="24"/>
        </w:rPr>
        <w:t xml:space="preserve">°. A ANPTrilhos poderá, a critério do Conselho </w:t>
      </w:r>
      <w:r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representar ou defender interesses das Associadas, desde que </w:t>
      </w:r>
      <w:r w:rsidRPr="006B3A2C">
        <w:rPr>
          <w:rFonts w:ascii="Times New Roman" w:hAnsi="Times New Roman" w:cs="Times New Roman"/>
          <w:color w:val="000000" w:themeColor="text1"/>
          <w:sz w:val="24"/>
          <w:szCs w:val="24"/>
        </w:rPr>
        <w:t xml:space="preserve">não haja conflito de interesses entre os associados e sejam </w:t>
      </w:r>
      <w:r w:rsidRPr="00B75D7B">
        <w:rPr>
          <w:rFonts w:ascii="Times New Roman" w:hAnsi="Times New Roman"/>
          <w:color w:val="000000" w:themeColor="text1"/>
          <w:sz w:val="24"/>
        </w:rPr>
        <w:t>pertinentes a seus objetivos institucionais</w:t>
      </w:r>
    </w:p>
    <w:p w14:paraId="2988BC8E" w14:textId="2B365207" w:rsidR="000F30F6" w:rsidRPr="006B3A2C" w:rsidRDefault="000F30F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w:t>
      </w:r>
      <w:r w:rsidR="004E379E" w:rsidRPr="006B3A2C">
        <w:rPr>
          <w:rFonts w:ascii="Times New Roman" w:hAnsi="Times New Roman" w:cs="Times New Roman"/>
          <w:color w:val="000000" w:themeColor="text1"/>
          <w:sz w:val="24"/>
          <w:szCs w:val="24"/>
        </w:rPr>
        <w:t>4</w:t>
      </w:r>
      <w:r w:rsidRPr="006B3A2C">
        <w:rPr>
          <w:rFonts w:ascii="Times New Roman" w:hAnsi="Times New Roman" w:cs="Times New Roman"/>
          <w:color w:val="000000" w:themeColor="text1"/>
          <w:sz w:val="24"/>
          <w:szCs w:val="24"/>
        </w:rPr>
        <w:t xml:space="preserve">º - Não constitui objeto </w:t>
      </w:r>
      <w:proofErr w:type="gramStart"/>
      <w:r w:rsidRPr="006B3A2C">
        <w:rPr>
          <w:rFonts w:ascii="Times New Roman" w:hAnsi="Times New Roman" w:cs="Times New Roman"/>
          <w:color w:val="000000" w:themeColor="text1"/>
          <w:sz w:val="24"/>
          <w:szCs w:val="24"/>
        </w:rPr>
        <w:t>da</w:t>
      </w:r>
      <w:proofErr w:type="gramEnd"/>
      <w:r w:rsidRPr="006B3A2C">
        <w:rPr>
          <w:rFonts w:ascii="Times New Roman" w:hAnsi="Times New Roman" w:cs="Times New Roman"/>
          <w:color w:val="000000" w:themeColor="text1"/>
          <w:sz w:val="24"/>
          <w:szCs w:val="24"/>
        </w:rPr>
        <w:t xml:space="preserve"> </w:t>
      </w:r>
      <w:r w:rsidR="00BA02F5" w:rsidRPr="001E7A02">
        <w:rPr>
          <w:rFonts w:ascii="Times New Roman" w:hAnsi="Times New Roman" w:cs="Times New Roman"/>
          <w:color w:val="000000" w:themeColor="text1"/>
          <w:sz w:val="24"/>
          <w:szCs w:val="24"/>
        </w:rPr>
        <w:t xml:space="preserve">Associação </w:t>
      </w:r>
      <w:r w:rsidRPr="006B3A2C">
        <w:rPr>
          <w:rFonts w:ascii="Times New Roman" w:hAnsi="Times New Roman" w:cs="Times New Roman"/>
          <w:color w:val="000000" w:themeColor="text1"/>
          <w:sz w:val="24"/>
          <w:szCs w:val="24"/>
        </w:rPr>
        <w:t xml:space="preserve">representar ou defender interesses individuais de qualquer das Associadas, devendo atuar exclusivamente em relação a assuntos que sejam de interesse setorial, cabendo ao </w:t>
      </w:r>
      <w:r w:rsidRPr="001E7A02">
        <w:rPr>
          <w:rFonts w:ascii="Times New Roman" w:hAnsi="Times New Roman" w:cs="Times New Roman"/>
          <w:color w:val="000000" w:themeColor="text1"/>
          <w:sz w:val="24"/>
          <w:szCs w:val="24"/>
        </w:rPr>
        <w:t>Conselho de Administração</w:t>
      </w:r>
      <w:r w:rsidRPr="006B3A2C">
        <w:rPr>
          <w:rFonts w:ascii="Times New Roman" w:hAnsi="Times New Roman" w:cs="Times New Roman"/>
          <w:color w:val="000000" w:themeColor="text1"/>
          <w:sz w:val="24"/>
          <w:szCs w:val="24"/>
        </w:rPr>
        <w:t xml:space="preserve"> dirimir eventuais dúvidas sobre a natureza individual ou setorial de determinado interesse ou matéria.</w:t>
      </w:r>
    </w:p>
    <w:p w14:paraId="22DECA44" w14:textId="77777777" w:rsidR="00F65D96" w:rsidRPr="006B3A2C" w:rsidRDefault="00F65D96" w:rsidP="00035CFF">
      <w:pPr>
        <w:spacing w:after="120"/>
        <w:jc w:val="both"/>
        <w:rPr>
          <w:rFonts w:ascii="Times New Roman" w:hAnsi="Times New Roman" w:cs="Times New Roman"/>
          <w:color w:val="000000" w:themeColor="text1"/>
          <w:sz w:val="24"/>
          <w:szCs w:val="24"/>
        </w:rPr>
      </w:pPr>
    </w:p>
    <w:p w14:paraId="1A623E0A" w14:textId="0B0C3B9A" w:rsidR="00A87ED0" w:rsidRPr="00B75D7B" w:rsidRDefault="000F30F6" w:rsidP="00B75D7B">
      <w:pPr>
        <w:pStyle w:val="Ttulo1"/>
        <w:spacing w:before="0" w:after="120"/>
        <w:jc w:val="both"/>
        <w:rPr>
          <w:rFonts w:ascii="Times New Roman" w:hAnsi="Times New Roman"/>
          <w:b/>
          <w:color w:val="000000" w:themeColor="text1"/>
          <w:sz w:val="24"/>
        </w:rPr>
      </w:pPr>
      <w:bookmarkStart w:id="5" w:name="_Toc208504846"/>
      <w:r w:rsidRPr="00B75D7B">
        <w:rPr>
          <w:rFonts w:ascii="Times New Roman" w:hAnsi="Times New Roman"/>
          <w:b/>
          <w:color w:val="000000" w:themeColor="text1"/>
          <w:sz w:val="24"/>
        </w:rPr>
        <w:t xml:space="preserve">CAPÍTULO </w:t>
      </w:r>
      <w:r w:rsidRPr="006B3A2C">
        <w:rPr>
          <w:rFonts w:ascii="Times New Roman" w:hAnsi="Times New Roman" w:cs="Times New Roman"/>
          <w:b/>
          <w:bCs/>
          <w:color w:val="000000" w:themeColor="text1"/>
          <w:sz w:val="24"/>
          <w:szCs w:val="24"/>
        </w:rPr>
        <w:t>III -</w:t>
      </w:r>
      <w:r w:rsidRPr="00B75D7B">
        <w:rPr>
          <w:rFonts w:ascii="Times New Roman" w:hAnsi="Times New Roman"/>
          <w:b/>
          <w:color w:val="000000" w:themeColor="text1"/>
          <w:sz w:val="24"/>
        </w:rPr>
        <w:t xml:space="preserve"> ASSOCIADOS</w:t>
      </w:r>
      <w:r w:rsidRPr="006B3A2C">
        <w:rPr>
          <w:rFonts w:ascii="Times New Roman" w:hAnsi="Times New Roman" w:cs="Times New Roman"/>
          <w:b/>
          <w:bCs/>
          <w:color w:val="000000" w:themeColor="text1"/>
          <w:sz w:val="24"/>
          <w:szCs w:val="24"/>
        </w:rPr>
        <w:t xml:space="preserve">, ADMISSÃO E </w:t>
      </w:r>
      <w:r w:rsidR="004A05AD" w:rsidRPr="006B3A2C">
        <w:rPr>
          <w:rFonts w:ascii="Times New Roman" w:hAnsi="Times New Roman" w:cs="Times New Roman"/>
          <w:b/>
          <w:bCs/>
          <w:color w:val="000000" w:themeColor="text1"/>
          <w:sz w:val="24"/>
          <w:szCs w:val="24"/>
        </w:rPr>
        <w:t>DESLIGAMENTO</w:t>
      </w:r>
      <w:r w:rsidRPr="006B3A2C">
        <w:rPr>
          <w:rFonts w:ascii="Times New Roman" w:hAnsi="Times New Roman" w:cs="Times New Roman"/>
          <w:b/>
          <w:bCs/>
          <w:color w:val="000000" w:themeColor="text1"/>
          <w:sz w:val="24"/>
          <w:szCs w:val="24"/>
        </w:rPr>
        <w:t>, DIREITOS E DEVERES</w:t>
      </w:r>
      <w:bookmarkEnd w:id="5"/>
    </w:p>
    <w:p w14:paraId="368F2184" w14:textId="77777777" w:rsidR="00AF7EBE" w:rsidRPr="006B3A2C" w:rsidRDefault="00AF7EBE" w:rsidP="00035CFF">
      <w:pPr>
        <w:spacing w:after="120"/>
        <w:jc w:val="both"/>
        <w:rPr>
          <w:rFonts w:ascii="Times New Roman" w:hAnsi="Times New Roman" w:cs="Times New Roman"/>
          <w:color w:val="000000" w:themeColor="text1"/>
          <w:sz w:val="24"/>
          <w:szCs w:val="24"/>
        </w:rPr>
      </w:pPr>
    </w:p>
    <w:p w14:paraId="66F3A640" w14:textId="3CFFA5F9" w:rsidR="000F30F6" w:rsidRPr="001E7A02" w:rsidRDefault="00830958" w:rsidP="00035CFF">
      <w:pPr>
        <w:spacing w:after="120"/>
        <w:jc w:val="both"/>
        <w:rPr>
          <w:rFonts w:ascii="Times New Roman" w:hAnsi="Times New Roman" w:cs="Times New Roman"/>
          <w:b/>
          <w:color w:val="000000" w:themeColor="text1"/>
          <w:sz w:val="24"/>
          <w:szCs w:val="24"/>
        </w:rPr>
      </w:pPr>
      <w:r w:rsidRPr="001E7A02">
        <w:rPr>
          <w:rFonts w:ascii="Times New Roman" w:hAnsi="Times New Roman" w:cs="Times New Roman"/>
          <w:b/>
          <w:color w:val="000000" w:themeColor="text1"/>
          <w:sz w:val="24"/>
          <w:szCs w:val="24"/>
        </w:rPr>
        <w:t>ASSOCIADOS</w:t>
      </w:r>
    </w:p>
    <w:p w14:paraId="586B406E" w14:textId="1F4FA181" w:rsidR="000F30F6" w:rsidRPr="006B3A2C" w:rsidRDefault="00641DB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AF7EBE" w:rsidRPr="006B3A2C">
        <w:rPr>
          <w:rFonts w:ascii="Times New Roman" w:hAnsi="Times New Roman" w:cs="Times New Roman"/>
          <w:color w:val="000000" w:themeColor="text1"/>
          <w:sz w:val="24"/>
          <w:szCs w:val="24"/>
        </w:rPr>
        <w:t>6º.</w:t>
      </w:r>
      <w:r w:rsidRPr="006B3A2C">
        <w:rPr>
          <w:rFonts w:ascii="Times New Roman" w:hAnsi="Times New Roman" w:cs="Times New Roman"/>
          <w:color w:val="000000" w:themeColor="text1"/>
          <w:sz w:val="24"/>
          <w:szCs w:val="24"/>
        </w:rPr>
        <w:t xml:space="preserve"> A </w:t>
      </w:r>
      <w:r w:rsidR="00AF7EBE" w:rsidRPr="006B3A2C">
        <w:rPr>
          <w:rFonts w:ascii="Times New Roman" w:hAnsi="Times New Roman" w:cs="Times New Roman"/>
          <w:color w:val="000000" w:themeColor="text1"/>
          <w:sz w:val="24"/>
          <w:szCs w:val="24"/>
        </w:rPr>
        <w:t>ANPTrilhos</w:t>
      </w:r>
      <w:r w:rsidR="00AF7EBE" w:rsidRPr="001E7A02">
        <w:rPr>
          <w:rFonts w:ascii="Times New Roman" w:hAnsi="Times New Roman" w:cs="Times New Roman"/>
          <w:b/>
          <w:color w:val="000000" w:themeColor="text1"/>
          <w:sz w:val="24"/>
          <w:szCs w:val="24"/>
        </w:rPr>
        <w:t xml:space="preserve"> </w:t>
      </w:r>
      <w:r w:rsidR="00904B48" w:rsidRPr="006B3A2C">
        <w:rPr>
          <w:rFonts w:ascii="Times New Roman" w:hAnsi="Times New Roman" w:cs="Times New Roman"/>
          <w:color w:val="000000" w:themeColor="text1"/>
          <w:sz w:val="24"/>
          <w:szCs w:val="24"/>
        </w:rPr>
        <w:t>terá número ilimitado de associadas</w:t>
      </w:r>
      <w:r w:rsidR="00AF7EBE" w:rsidRPr="006B3A2C">
        <w:rPr>
          <w:rFonts w:ascii="Times New Roman" w:hAnsi="Times New Roman" w:cs="Times New Roman"/>
          <w:color w:val="000000" w:themeColor="text1"/>
          <w:sz w:val="24"/>
          <w:szCs w:val="24"/>
        </w:rPr>
        <w:t>.</w:t>
      </w:r>
    </w:p>
    <w:p w14:paraId="11D4EF4D" w14:textId="77777777" w:rsidR="00B65E54" w:rsidRDefault="00301AED" w:rsidP="00B65E5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AF7EBE" w:rsidRPr="006B3A2C">
        <w:rPr>
          <w:rFonts w:ascii="Times New Roman" w:hAnsi="Times New Roman" w:cs="Times New Roman"/>
          <w:color w:val="000000" w:themeColor="text1"/>
          <w:sz w:val="24"/>
          <w:szCs w:val="24"/>
        </w:rPr>
        <w:t>7</w:t>
      </w:r>
      <w:r w:rsidRPr="006B3A2C">
        <w:rPr>
          <w:rFonts w:ascii="Times New Roman" w:hAnsi="Times New Roman" w:cs="Times New Roman"/>
          <w:color w:val="000000" w:themeColor="text1"/>
          <w:sz w:val="24"/>
          <w:szCs w:val="24"/>
        </w:rPr>
        <w:t>º</w:t>
      </w:r>
      <w:r w:rsidR="00AF7EBE"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1E7A02">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 xml:space="preserve">s </w:t>
      </w:r>
      <w:r w:rsidR="001E7A02">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ssociad</w:t>
      </w:r>
      <w:r w:rsidR="001E7A02">
        <w:rPr>
          <w:rFonts w:ascii="Times New Roman" w:hAnsi="Times New Roman" w:cs="Times New Roman"/>
          <w:color w:val="000000" w:themeColor="text1"/>
          <w:sz w:val="24"/>
          <w:szCs w:val="24"/>
        </w:rPr>
        <w:t>as</w:t>
      </w:r>
      <w:r w:rsidRPr="006B3A2C">
        <w:rPr>
          <w:rFonts w:ascii="Times New Roman" w:hAnsi="Times New Roman" w:cs="Times New Roman"/>
          <w:color w:val="000000" w:themeColor="text1"/>
          <w:sz w:val="24"/>
          <w:szCs w:val="24"/>
        </w:rPr>
        <w:t xml:space="preserve"> serão enquadrad</w:t>
      </w:r>
      <w:r w:rsidR="001E7A02">
        <w:rPr>
          <w:rFonts w:ascii="Times New Roman" w:hAnsi="Times New Roman" w:cs="Times New Roman"/>
          <w:color w:val="000000" w:themeColor="text1"/>
          <w:sz w:val="24"/>
          <w:szCs w:val="24"/>
        </w:rPr>
        <w:t>as</w:t>
      </w:r>
      <w:r w:rsidRPr="006B3A2C">
        <w:rPr>
          <w:rFonts w:ascii="Times New Roman" w:hAnsi="Times New Roman" w:cs="Times New Roman"/>
          <w:color w:val="000000" w:themeColor="text1"/>
          <w:sz w:val="24"/>
          <w:szCs w:val="24"/>
        </w:rPr>
        <w:t xml:space="preserve"> em uma das</w:t>
      </w:r>
      <w:r w:rsidR="00B65E54">
        <w:rPr>
          <w:rFonts w:ascii="Times New Roman" w:hAnsi="Times New Roman" w:cs="Times New Roman"/>
          <w:color w:val="000000" w:themeColor="text1"/>
          <w:sz w:val="24"/>
          <w:szCs w:val="24"/>
        </w:rPr>
        <w:t xml:space="preserve"> seguintes</w:t>
      </w:r>
      <w:r w:rsidRPr="006B3A2C">
        <w:rPr>
          <w:rFonts w:ascii="Times New Roman" w:hAnsi="Times New Roman" w:cs="Times New Roman"/>
          <w:color w:val="000000" w:themeColor="text1"/>
          <w:sz w:val="24"/>
          <w:szCs w:val="24"/>
        </w:rPr>
        <w:t xml:space="preserve"> categorias:</w:t>
      </w:r>
    </w:p>
    <w:p w14:paraId="01AACA2E" w14:textId="0F7A6273" w:rsidR="00B65E54" w:rsidRDefault="00B65E54" w:rsidP="00B65E54">
      <w:pPr>
        <w:spacing w:after="120"/>
        <w:jc w:val="both"/>
        <w:rPr>
          <w:rFonts w:ascii="Times New Roman" w:hAnsi="Times New Roman" w:cs="Times New Roman"/>
          <w:color w:val="000000" w:themeColor="text1"/>
          <w:sz w:val="24"/>
          <w:szCs w:val="24"/>
        </w:rPr>
      </w:pPr>
      <w:r w:rsidRPr="00B65E54">
        <w:rPr>
          <w:rFonts w:ascii="Times New Roman" w:hAnsi="Times New Roman" w:cs="Times New Roman"/>
          <w:color w:val="000000" w:themeColor="text1"/>
          <w:sz w:val="24"/>
          <w:szCs w:val="24"/>
        </w:rPr>
        <w:t>I – ASSOCIADOS OPERADORES METROFERROVIÁRIOS;</w:t>
      </w:r>
      <w:r>
        <w:rPr>
          <w:rFonts w:ascii="Times New Roman" w:hAnsi="Times New Roman" w:cs="Times New Roman"/>
          <w:color w:val="000000" w:themeColor="text1"/>
          <w:sz w:val="24"/>
          <w:szCs w:val="24"/>
        </w:rPr>
        <w:t xml:space="preserve"> e</w:t>
      </w:r>
    </w:p>
    <w:p w14:paraId="101B0581" w14:textId="77777777" w:rsidR="00B65E54" w:rsidRPr="00B65E54" w:rsidRDefault="00B65E54" w:rsidP="00B65E54">
      <w:pPr>
        <w:spacing w:after="120"/>
        <w:jc w:val="both"/>
        <w:rPr>
          <w:rFonts w:ascii="Times New Roman" w:hAnsi="Times New Roman" w:cs="Times New Roman"/>
          <w:color w:val="000000" w:themeColor="text1"/>
          <w:sz w:val="24"/>
          <w:szCs w:val="24"/>
        </w:rPr>
      </w:pPr>
      <w:r w:rsidRPr="00B65E54">
        <w:rPr>
          <w:rFonts w:ascii="Times New Roman" w:hAnsi="Times New Roman" w:cs="Times New Roman"/>
          <w:color w:val="000000" w:themeColor="text1"/>
          <w:sz w:val="24"/>
          <w:szCs w:val="24"/>
        </w:rPr>
        <w:t>II – ASSOCIADOS EMPRESAS NÃO OPERADORAS.</w:t>
      </w:r>
    </w:p>
    <w:p w14:paraId="3CCB035D" w14:textId="3B333446" w:rsidR="00F0300F" w:rsidRPr="00B75D7B" w:rsidRDefault="0005102B"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§1º</w:t>
      </w:r>
      <w:r w:rsidR="00AF7EBE"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w:t>
      </w:r>
      <w:r w:rsidR="00F0300F" w:rsidRPr="00B75D7B">
        <w:rPr>
          <w:rFonts w:ascii="Times New Roman" w:hAnsi="Times New Roman"/>
          <w:color w:val="000000" w:themeColor="text1"/>
          <w:sz w:val="24"/>
        </w:rPr>
        <w:t xml:space="preserve">São </w:t>
      </w:r>
      <w:r w:rsidR="00F0300F" w:rsidRPr="001E7A02">
        <w:rPr>
          <w:rFonts w:ascii="Times New Roman" w:hAnsi="Times New Roman" w:cs="Times New Roman"/>
          <w:color w:val="000000" w:themeColor="text1"/>
          <w:sz w:val="24"/>
          <w:szCs w:val="24"/>
        </w:rPr>
        <w:t>ASSOCIADOS OPERADORES</w:t>
      </w:r>
      <w:r w:rsidR="00F0300F" w:rsidRPr="006B3A2C">
        <w:rPr>
          <w:rFonts w:ascii="Times New Roman" w:hAnsi="Times New Roman" w:cs="Times New Roman"/>
          <w:color w:val="000000" w:themeColor="text1"/>
          <w:sz w:val="24"/>
          <w:szCs w:val="24"/>
        </w:rPr>
        <w:t xml:space="preserve"> (“</w:t>
      </w:r>
      <w:r w:rsidR="00F2164F" w:rsidRPr="006B3A2C">
        <w:rPr>
          <w:rFonts w:ascii="Times New Roman" w:hAnsi="Times New Roman" w:cs="Times New Roman"/>
          <w:color w:val="000000" w:themeColor="text1"/>
          <w:sz w:val="24"/>
          <w:szCs w:val="24"/>
        </w:rPr>
        <w:t xml:space="preserve">Associado </w:t>
      </w:r>
      <w:r w:rsidR="00AF7EBE" w:rsidRPr="006B3A2C">
        <w:rPr>
          <w:rFonts w:ascii="Times New Roman" w:hAnsi="Times New Roman" w:cs="Times New Roman"/>
          <w:color w:val="000000" w:themeColor="text1"/>
          <w:sz w:val="24"/>
          <w:szCs w:val="24"/>
        </w:rPr>
        <w:t>Operador</w:t>
      </w:r>
      <w:r w:rsidR="00F0300F" w:rsidRPr="006B3A2C">
        <w:rPr>
          <w:rFonts w:ascii="Times New Roman" w:hAnsi="Times New Roman" w:cs="Times New Roman"/>
          <w:color w:val="000000" w:themeColor="text1"/>
          <w:sz w:val="24"/>
          <w:szCs w:val="24"/>
        </w:rPr>
        <w:t>”)</w:t>
      </w:r>
      <w:r w:rsidR="00F0300F" w:rsidRPr="00B75D7B">
        <w:rPr>
          <w:rFonts w:ascii="Times New Roman" w:hAnsi="Times New Roman"/>
          <w:color w:val="000000" w:themeColor="text1"/>
          <w:sz w:val="24"/>
        </w:rPr>
        <w:t xml:space="preserve"> a empresa </w:t>
      </w:r>
      <w:r w:rsidR="00F0300F" w:rsidRPr="006B3A2C">
        <w:rPr>
          <w:rFonts w:ascii="Times New Roman" w:hAnsi="Times New Roman" w:cs="Times New Roman"/>
          <w:color w:val="000000" w:themeColor="text1"/>
          <w:sz w:val="24"/>
          <w:szCs w:val="24"/>
        </w:rPr>
        <w:t>pública</w:t>
      </w:r>
      <w:r w:rsidR="00F0300F" w:rsidRPr="00B75D7B">
        <w:rPr>
          <w:rFonts w:ascii="Times New Roman" w:hAnsi="Times New Roman"/>
          <w:color w:val="000000" w:themeColor="text1"/>
          <w:sz w:val="24"/>
        </w:rPr>
        <w:t xml:space="preserve"> ou privada, responsável pela operação pública ou privada de sistemas de transporte de passageiros sobre trilhos, em operação comercial</w:t>
      </w:r>
      <w:r w:rsidR="008C6A1E" w:rsidRPr="00B75D7B">
        <w:rPr>
          <w:rFonts w:ascii="Times New Roman" w:hAnsi="Times New Roman"/>
          <w:color w:val="000000" w:themeColor="text1"/>
          <w:sz w:val="24"/>
        </w:rPr>
        <w:t xml:space="preserve"> ou em fase </w:t>
      </w:r>
      <w:r w:rsidR="008C6A1E">
        <w:rPr>
          <w:rFonts w:ascii="Times New Roman" w:hAnsi="Times New Roman" w:cs="Times New Roman"/>
          <w:color w:val="000000" w:themeColor="text1"/>
          <w:sz w:val="24"/>
          <w:szCs w:val="24"/>
        </w:rPr>
        <w:t>não operacional</w:t>
      </w:r>
      <w:r w:rsidR="00B53C65">
        <w:rPr>
          <w:rFonts w:ascii="Times New Roman" w:hAnsi="Times New Roman" w:cs="Times New Roman"/>
          <w:color w:val="000000" w:themeColor="text1"/>
          <w:sz w:val="24"/>
          <w:szCs w:val="24"/>
        </w:rPr>
        <w:t>.</w:t>
      </w:r>
    </w:p>
    <w:p w14:paraId="5B5E7E52" w14:textId="2D5CF7F0" w:rsidR="00301AED" w:rsidRPr="00B75D7B" w:rsidRDefault="00F0300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§2º</w:t>
      </w:r>
      <w:r w:rsidR="00AF7EBE" w:rsidRPr="00B75D7B">
        <w:rPr>
          <w:rFonts w:ascii="Times New Roman" w:hAnsi="Times New Roman"/>
          <w:color w:val="000000" w:themeColor="text1"/>
          <w:sz w:val="24"/>
        </w:rPr>
        <w:t>.</w:t>
      </w:r>
      <w:r w:rsidR="00EE6651"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 xml:space="preserve">São </w:t>
      </w:r>
      <w:r w:rsidR="00AF7EBE" w:rsidRPr="00B75D7B">
        <w:rPr>
          <w:rFonts w:ascii="Times New Roman" w:hAnsi="Times New Roman"/>
          <w:color w:val="000000" w:themeColor="text1"/>
          <w:sz w:val="24"/>
        </w:rPr>
        <w:t xml:space="preserve">Associados Empresas </w:t>
      </w:r>
      <w:r w:rsidR="00AF7EBE" w:rsidRPr="006B3A2C">
        <w:rPr>
          <w:rFonts w:ascii="Times New Roman" w:hAnsi="Times New Roman" w:cs="Times New Roman"/>
          <w:color w:val="000000" w:themeColor="text1"/>
          <w:sz w:val="24"/>
          <w:szCs w:val="24"/>
        </w:rPr>
        <w:t>não</w:t>
      </w:r>
      <w:r w:rsidR="00AF7EBE" w:rsidRPr="00B75D7B">
        <w:rPr>
          <w:rFonts w:ascii="Times New Roman" w:hAnsi="Times New Roman"/>
          <w:color w:val="000000" w:themeColor="text1"/>
          <w:sz w:val="24"/>
        </w:rPr>
        <w:t xml:space="preserve"> Operadoras </w:t>
      </w:r>
      <w:r w:rsidR="00366EC7" w:rsidRPr="006B3A2C">
        <w:rPr>
          <w:rFonts w:ascii="Times New Roman" w:hAnsi="Times New Roman" w:cs="Times New Roman"/>
          <w:color w:val="000000" w:themeColor="text1"/>
          <w:sz w:val="24"/>
          <w:szCs w:val="24"/>
        </w:rPr>
        <w:t>(“</w:t>
      </w:r>
      <w:r w:rsidR="00F2164F" w:rsidRPr="006B3A2C">
        <w:rPr>
          <w:rFonts w:ascii="Times New Roman" w:hAnsi="Times New Roman" w:cs="Times New Roman"/>
          <w:color w:val="000000" w:themeColor="text1"/>
          <w:sz w:val="24"/>
          <w:szCs w:val="24"/>
        </w:rPr>
        <w:t xml:space="preserve">Associado </w:t>
      </w:r>
      <w:r w:rsidR="00AF7EBE" w:rsidRPr="006B3A2C">
        <w:rPr>
          <w:rFonts w:ascii="Times New Roman" w:hAnsi="Times New Roman" w:cs="Times New Roman"/>
          <w:bCs/>
          <w:color w:val="000000" w:themeColor="text1"/>
          <w:sz w:val="24"/>
          <w:szCs w:val="24"/>
        </w:rPr>
        <w:t>Não Operador</w:t>
      </w:r>
      <w:r w:rsidR="00366EC7" w:rsidRPr="006B3A2C">
        <w:rPr>
          <w:rFonts w:ascii="Times New Roman" w:hAnsi="Times New Roman" w:cs="Times New Roman"/>
          <w:color w:val="000000" w:themeColor="text1"/>
          <w:sz w:val="24"/>
          <w:szCs w:val="24"/>
        </w:rPr>
        <w:t>”)</w:t>
      </w:r>
      <w:r w:rsidR="008228FE" w:rsidRPr="006B3A2C">
        <w:rPr>
          <w:rFonts w:ascii="Times New Roman" w:hAnsi="Times New Roman" w:cs="Times New Roman"/>
          <w:color w:val="000000" w:themeColor="text1"/>
          <w:sz w:val="24"/>
          <w:szCs w:val="24"/>
        </w:rPr>
        <w:t xml:space="preserve">, </w:t>
      </w:r>
      <w:r w:rsidR="006E499C" w:rsidRPr="00B75D7B">
        <w:rPr>
          <w:rFonts w:ascii="Times New Roman" w:hAnsi="Times New Roman"/>
          <w:color w:val="000000" w:themeColor="text1"/>
          <w:sz w:val="24"/>
        </w:rPr>
        <w:t xml:space="preserve">as empresas privadas </w:t>
      </w:r>
      <w:r w:rsidR="0004677C" w:rsidRPr="006B3A2C">
        <w:rPr>
          <w:rFonts w:ascii="Times New Roman" w:hAnsi="Times New Roman" w:cs="Times New Roman"/>
          <w:color w:val="000000" w:themeColor="text1"/>
          <w:sz w:val="24"/>
          <w:szCs w:val="24"/>
        </w:rPr>
        <w:t xml:space="preserve">com atuação no setor de transporte metroferroviário, tais como </w:t>
      </w:r>
      <w:r w:rsidR="006E499C" w:rsidRPr="00B75D7B">
        <w:rPr>
          <w:rFonts w:ascii="Times New Roman" w:hAnsi="Times New Roman"/>
          <w:color w:val="000000" w:themeColor="text1"/>
          <w:sz w:val="24"/>
        </w:rPr>
        <w:t>fabricantes ou fornecedoras de materiais, equipamentos</w:t>
      </w:r>
      <w:r w:rsidR="0004677C" w:rsidRPr="006B3A2C">
        <w:rPr>
          <w:rFonts w:ascii="Times New Roman" w:hAnsi="Times New Roman" w:cs="Times New Roman"/>
          <w:color w:val="000000" w:themeColor="text1"/>
          <w:sz w:val="24"/>
          <w:szCs w:val="24"/>
        </w:rPr>
        <w:t>,</w:t>
      </w:r>
      <w:r w:rsidR="006E499C" w:rsidRPr="00B75D7B">
        <w:rPr>
          <w:rFonts w:ascii="Times New Roman" w:hAnsi="Times New Roman"/>
          <w:color w:val="000000" w:themeColor="text1"/>
          <w:sz w:val="24"/>
        </w:rPr>
        <w:t xml:space="preserve"> serviços </w:t>
      </w:r>
      <w:r w:rsidR="0004677C" w:rsidRPr="006B3A2C">
        <w:rPr>
          <w:rFonts w:ascii="Times New Roman" w:hAnsi="Times New Roman" w:cs="Times New Roman"/>
          <w:color w:val="000000" w:themeColor="text1"/>
          <w:sz w:val="24"/>
          <w:szCs w:val="24"/>
        </w:rPr>
        <w:t>ou investidores</w:t>
      </w:r>
      <w:r w:rsidR="0004677C" w:rsidRPr="00B75D7B">
        <w:rPr>
          <w:rFonts w:ascii="Times New Roman" w:hAnsi="Times New Roman"/>
          <w:color w:val="000000" w:themeColor="text1"/>
          <w:sz w:val="24"/>
        </w:rPr>
        <w:t>.</w:t>
      </w:r>
    </w:p>
    <w:p w14:paraId="741E7BDD" w14:textId="44A73486" w:rsidR="002C5E06" w:rsidRPr="00B75D7B" w:rsidRDefault="00F0300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§3º</w:t>
      </w:r>
      <w:r w:rsidR="00AF7EBE" w:rsidRPr="00B75D7B">
        <w:rPr>
          <w:rFonts w:ascii="Times New Roman" w:hAnsi="Times New Roman"/>
          <w:color w:val="000000" w:themeColor="text1"/>
          <w:sz w:val="24"/>
        </w:rPr>
        <w:t>.</w:t>
      </w:r>
      <w:r w:rsidR="00EE6651"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 xml:space="preserve">A qualidade de Associado é pessoal e intransferível. </w:t>
      </w:r>
    </w:p>
    <w:p w14:paraId="4C85536D" w14:textId="16933F4E" w:rsidR="001E4F90" w:rsidRPr="00B75D7B" w:rsidRDefault="004345F9" w:rsidP="001E4F90">
      <w:pPr>
        <w:spacing w:after="120" w:line="276" w:lineRule="auto"/>
        <w:jc w:val="both"/>
        <w:rPr>
          <w:rFonts w:ascii="Times New Roman" w:hAnsi="Times New Roman"/>
          <w:sz w:val="24"/>
        </w:rPr>
      </w:pPr>
      <w:r w:rsidRPr="00B75D7B">
        <w:rPr>
          <w:rFonts w:ascii="Times New Roman" w:hAnsi="Times New Roman"/>
          <w:sz w:val="24"/>
        </w:rPr>
        <w:t>§</w:t>
      </w:r>
      <w:r w:rsidR="001E4F90" w:rsidRPr="00B75D7B">
        <w:rPr>
          <w:rFonts w:ascii="Times New Roman" w:hAnsi="Times New Roman"/>
          <w:sz w:val="24"/>
        </w:rPr>
        <w:t>4</w:t>
      </w:r>
      <w:r w:rsidRPr="00B75D7B">
        <w:rPr>
          <w:rFonts w:ascii="Times New Roman" w:hAnsi="Times New Roman"/>
          <w:sz w:val="24"/>
        </w:rPr>
        <w:t>º</w:t>
      </w:r>
      <w:r w:rsidR="00AF7EBE" w:rsidRPr="00B75D7B">
        <w:rPr>
          <w:rFonts w:ascii="Times New Roman" w:hAnsi="Times New Roman"/>
          <w:sz w:val="24"/>
        </w:rPr>
        <w:t>.</w:t>
      </w:r>
      <w:r w:rsidRPr="00B75D7B">
        <w:rPr>
          <w:rFonts w:ascii="Times New Roman" w:hAnsi="Times New Roman"/>
          <w:sz w:val="24"/>
        </w:rPr>
        <w:t xml:space="preserve"> Os Associados </w:t>
      </w:r>
      <w:r w:rsidR="001E4F90" w:rsidRPr="00B75D7B">
        <w:rPr>
          <w:rFonts w:ascii="Times New Roman" w:hAnsi="Times New Roman"/>
          <w:sz w:val="24"/>
        </w:rPr>
        <w:t xml:space="preserve">não </w:t>
      </w:r>
      <w:r w:rsidRPr="006B3A2C">
        <w:rPr>
          <w:rFonts w:ascii="Times New Roman" w:hAnsi="Times New Roman" w:cs="Times New Roman"/>
          <w:sz w:val="24"/>
          <w:szCs w:val="24"/>
        </w:rPr>
        <w:t xml:space="preserve">pessoalmente </w:t>
      </w:r>
      <w:r w:rsidRPr="00B75D7B">
        <w:rPr>
          <w:rFonts w:ascii="Times New Roman" w:hAnsi="Times New Roman"/>
          <w:sz w:val="24"/>
        </w:rPr>
        <w:t>respondem</w:t>
      </w:r>
      <w:r w:rsidR="00EE6651" w:rsidRPr="00B75D7B">
        <w:rPr>
          <w:rFonts w:ascii="Times New Roman" w:hAnsi="Times New Roman"/>
          <w:color w:val="000000" w:themeColor="text1"/>
          <w:sz w:val="24"/>
        </w:rPr>
        <w:t xml:space="preserve"> </w:t>
      </w:r>
      <w:r w:rsidR="00EE6651" w:rsidRPr="006B3A2C">
        <w:rPr>
          <w:rFonts w:ascii="Times New Roman" w:hAnsi="Times New Roman" w:cs="Times New Roman"/>
          <w:color w:val="000000" w:themeColor="text1"/>
          <w:sz w:val="24"/>
          <w:szCs w:val="24"/>
        </w:rPr>
        <w:t>por</w:t>
      </w:r>
      <w:r w:rsidR="00EE6651" w:rsidRPr="00B75D7B">
        <w:rPr>
          <w:rFonts w:ascii="Times New Roman" w:hAnsi="Times New Roman"/>
          <w:color w:val="000000" w:themeColor="text1"/>
          <w:sz w:val="24"/>
        </w:rPr>
        <w:t xml:space="preserve"> obrigações </w:t>
      </w:r>
      <w:r w:rsidR="00EE6651" w:rsidRPr="006B3A2C">
        <w:rPr>
          <w:rFonts w:ascii="Times New Roman" w:hAnsi="Times New Roman" w:cs="Times New Roman"/>
          <w:color w:val="000000" w:themeColor="text1"/>
          <w:sz w:val="24"/>
          <w:szCs w:val="24"/>
        </w:rPr>
        <w:t>contraídas</w:t>
      </w:r>
      <w:r w:rsidR="00EE6651" w:rsidRPr="00B75D7B">
        <w:rPr>
          <w:rFonts w:ascii="Times New Roman" w:hAnsi="Times New Roman"/>
          <w:color w:val="000000" w:themeColor="text1"/>
          <w:sz w:val="24"/>
        </w:rPr>
        <w:t xml:space="preserve"> pela </w:t>
      </w:r>
      <w:r w:rsidR="00EE6651" w:rsidRPr="006B3A2C">
        <w:rPr>
          <w:rFonts w:ascii="Times New Roman" w:hAnsi="Times New Roman" w:cs="Times New Roman"/>
          <w:color w:val="000000" w:themeColor="text1"/>
          <w:sz w:val="24"/>
          <w:szCs w:val="24"/>
        </w:rPr>
        <w:t>Associação</w:t>
      </w:r>
      <w:r w:rsidR="001E4F90">
        <w:rPr>
          <w:rFonts w:ascii="Times New Roman" w:hAnsi="Times New Roman" w:cs="Times New Roman"/>
          <w:color w:val="000000" w:themeColor="text1"/>
          <w:sz w:val="24"/>
          <w:szCs w:val="24"/>
        </w:rPr>
        <w:t xml:space="preserve">, </w:t>
      </w:r>
      <w:r w:rsidR="001E4F90" w:rsidRPr="00B75D7B">
        <w:rPr>
          <w:rFonts w:ascii="Times New Roman" w:hAnsi="Times New Roman"/>
          <w:sz w:val="24"/>
        </w:rPr>
        <w:t xml:space="preserve">salvo </w:t>
      </w:r>
      <w:r w:rsidR="001E4F90">
        <w:rPr>
          <w:rFonts w:ascii="Times New Roman" w:hAnsi="Times New Roman" w:cs="Times New Roman"/>
          <w:sz w:val="24"/>
          <w:szCs w:val="24"/>
        </w:rPr>
        <w:t xml:space="preserve">por </w:t>
      </w:r>
      <w:r w:rsidR="001E4F90" w:rsidRPr="00B75D7B">
        <w:rPr>
          <w:rFonts w:ascii="Times New Roman" w:hAnsi="Times New Roman"/>
          <w:sz w:val="24"/>
        </w:rPr>
        <w:t xml:space="preserve">excesso de mandato ou </w:t>
      </w:r>
      <w:r w:rsidR="001E4F90">
        <w:rPr>
          <w:rFonts w:ascii="Times New Roman" w:hAnsi="Times New Roman" w:cs="Times New Roman"/>
          <w:sz w:val="24"/>
          <w:szCs w:val="24"/>
        </w:rPr>
        <w:t xml:space="preserve">infração à </w:t>
      </w:r>
      <w:r w:rsidR="001E4F90" w:rsidRPr="006B3A2C">
        <w:rPr>
          <w:rFonts w:ascii="Times New Roman" w:hAnsi="Times New Roman" w:cs="Times New Roman"/>
          <w:sz w:val="24"/>
          <w:szCs w:val="24"/>
        </w:rPr>
        <w:t>lei</w:t>
      </w:r>
      <w:r w:rsidR="001E4F90">
        <w:rPr>
          <w:rFonts w:ascii="Times New Roman" w:hAnsi="Times New Roman" w:cs="Times New Roman"/>
          <w:sz w:val="24"/>
          <w:szCs w:val="24"/>
        </w:rPr>
        <w:t xml:space="preserve"> ou </w:t>
      </w:r>
      <w:r w:rsidR="001E4F90" w:rsidRPr="00B75D7B">
        <w:rPr>
          <w:rFonts w:ascii="Times New Roman" w:hAnsi="Times New Roman"/>
          <w:sz w:val="24"/>
        </w:rPr>
        <w:t xml:space="preserve">a </w:t>
      </w:r>
      <w:r w:rsidR="001E4F90">
        <w:rPr>
          <w:rFonts w:ascii="Times New Roman" w:hAnsi="Times New Roman" w:cs="Times New Roman"/>
          <w:sz w:val="24"/>
          <w:szCs w:val="24"/>
        </w:rPr>
        <w:t>este Estatuto</w:t>
      </w:r>
      <w:r w:rsidR="001E4F90" w:rsidRPr="00B75D7B">
        <w:rPr>
          <w:rFonts w:ascii="Times New Roman" w:hAnsi="Times New Roman"/>
          <w:sz w:val="24"/>
        </w:rPr>
        <w:t>.</w:t>
      </w:r>
    </w:p>
    <w:p w14:paraId="4FDC1587" w14:textId="2E8BF03A" w:rsidR="000F30F6" w:rsidRPr="00B75D7B" w:rsidRDefault="00137642"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AF7EBE" w:rsidRPr="006B3A2C">
        <w:rPr>
          <w:rFonts w:ascii="Times New Roman" w:hAnsi="Times New Roman" w:cs="Times New Roman"/>
          <w:color w:val="000000" w:themeColor="text1"/>
          <w:sz w:val="24"/>
          <w:szCs w:val="24"/>
        </w:rPr>
        <w:t>8</w:t>
      </w:r>
      <w:r w:rsidRPr="006B3A2C">
        <w:rPr>
          <w:rFonts w:ascii="Times New Roman" w:hAnsi="Times New Roman" w:cs="Times New Roman"/>
          <w:color w:val="000000" w:themeColor="text1"/>
          <w:sz w:val="24"/>
          <w:szCs w:val="24"/>
        </w:rPr>
        <w:t>º</w:t>
      </w:r>
      <w:r w:rsidR="00AF7EBE"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Para os fins especificados neste Estatuto Social, em especial quanto à determinação dos critérios de rateio das contribuições, direitos de voto e estabelecimento de número de representantes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dois ou mais Associados serão considerados como integrantes do mesmo “grupo econômico”, sendo tratados como um “</w:t>
      </w:r>
      <w:r w:rsidR="00AF7EBE" w:rsidRPr="00B75D7B">
        <w:rPr>
          <w:rFonts w:ascii="Times New Roman" w:hAnsi="Times New Roman"/>
          <w:color w:val="000000" w:themeColor="text1"/>
          <w:sz w:val="24"/>
        </w:rPr>
        <w:t>Bloco</w:t>
      </w:r>
      <w:r w:rsidRPr="00B75D7B">
        <w:rPr>
          <w:rFonts w:ascii="Times New Roman" w:hAnsi="Times New Roman"/>
          <w:color w:val="000000" w:themeColor="text1"/>
          <w:sz w:val="24"/>
        </w:rPr>
        <w:t>”, sempre que se encontrem sob controle, direto ou indireto, de uma mesma pessoa jurídica controladora, nos termos do art. 116 da Lei nº 6.404/1976 (“Lei das Sociedades por Ações”), desde que suas demonstrações financeiras sejam objeto de consolidação pela pessoa jurídica controladora.</w:t>
      </w:r>
    </w:p>
    <w:p w14:paraId="63968559" w14:textId="77777777" w:rsidR="00F65D96" w:rsidRPr="00B75D7B" w:rsidRDefault="00F65D96" w:rsidP="00B75D7B">
      <w:pPr>
        <w:pStyle w:val="Ttulo1"/>
        <w:spacing w:before="0" w:after="120"/>
        <w:jc w:val="both"/>
        <w:rPr>
          <w:rFonts w:ascii="Times New Roman" w:hAnsi="Times New Roman"/>
          <w:b/>
          <w:color w:val="000000" w:themeColor="text1"/>
          <w:sz w:val="24"/>
        </w:rPr>
      </w:pPr>
    </w:p>
    <w:p w14:paraId="7BD850D5" w14:textId="455B88A9" w:rsidR="00830958" w:rsidRPr="006B3A2C" w:rsidRDefault="00830958" w:rsidP="00035CFF">
      <w:pPr>
        <w:pStyle w:val="Ttulo1"/>
        <w:spacing w:before="0" w:after="120"/>
        <w:jc w:val="both"/>
        <w:rPr>
          <w:rFonts w:ascii="Times New Roman" w:hAnsi="Times New Roman" w:cs="Times New Roman"/>
          <w:b/>
          <w:bCs/>
          <w:color w:val="000000" w:themeColor="text1"/>
          <w:sz w:val="24"/>
          <w:szCs w:val="24"/>
        </w:rPr>
      </w:pPr>
      <w:bookmarkStart w:id="6" w:name="_Toc208504847"/>
      <w:r w:rsidRPr="006B3A2C">
        <w:rPr>
          <w:rFonts w:ascii="Times New Roman" w:hAnsi="Times New Roman" w:cs="Times New Roman"/>
          <w:b/>
          <w:bCs/>
          <w:color w:val="000000" w:themeColor="text1"/>
          <w:sz w:val="24"/>
          <w:szCs w:val="24"/>
        </w:rPr>
        <w:t>ADMISSÃO</w:t>
      </w:r>
      <w:bookmarkEnd w:id="6"/>
    </w:p>
    <w:p w14:paraId="564A8002" w14:textId="5EFEC263" w:rsidR="009F0864" w:rsidRPr="00B75D7B" w:rsidRDefault="00830958"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AF7EBE" w:rsidRPr="006B3A2C">
        <w:rPr>
          <w:rFonts w:ascii="Times New Roman" w:hAnsi="Times New Roman" w:cs="Times New Roman"/>
          <w:color w:val="000000" w:themeColor="text1"/>
          <w:sz w:val="24"/>
          <w:szCs w:val="24"/>
        </w:rPr>
        <w:t>9º.</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O pedido de admissão deverá ser encaminhado </w:t>
      </w:r>
      <w:r w:rsidR="00A84214" w:rsidRPr="006B3A2C">
        <w:rPr>
          <w:rFonts w:ascii="Times New Roman" w:hAnsi="Times New Roman" w:cs="Times New Roman"/>
          <w:color w:val="000000" w:themeColor="text1"/>
          <w:sz w:val="24"/>
          <w:szCs w:val="24"/>
        </w:rPr>
        <w:t>à</w:t>
      </w:r>
      <w:r w:rsidRPr="006B3A2C">
        <w:rPr>
          <w:rFonts w:ascii="Times New Roman" w:hAnsi="Times New Roman" w:cs="Times New Roman"/>
          <w:color w:val="000000" w:themeColor="text1"/>
          <w:sz w:val="24"/>
          <w:szCs w:val="24"/>
        </w:rPr>
        <w:t xml:space="preserve"> </w:t>
      </w:r>
      <w:r w:rsidR="00E07D43">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 que deverá encaminhar à deliberação</w:t>
      </w:r>
      <w:r w:rsidRPr="00B75D7B">
        <w:rPr>
          <w:rFonts w:ascii="Times New Roman" w:hAnsi="Times New Roman"/>
          <w:color w:val="000000" w:themeColor="text1"/>
          <w:sz w:val="24"/>
        </w:rPr>
        <w:t xml:space="preserve"> do Conselho </w:t>
      </w:r>
      <w:r w:rsidR="00AF7EBE" w:rsidRPr="006B3A2C">
        <w:rPr>
          <w:rFonts w:ascii="Times New Roman" w:hAnsi="Times New Roman" w:cs="Times New Roman"/>
          <w:color w:val="000000" w:themeColor="text1"/>
          <w:sz w:val="24"/>
          <w:szCs w:val="24"/>
        </w:rPr>
        <w:t xml:space="preserve">de Administração </w:t>
      </w:r>
      <w:r w:rsidR="00855E5E" w:rsidRPr="006B3A2C">
        <w:rPr>
          <w:rFonts w:ascii="Times New Roman" w:hAnsi="Times New Roman" w:cs="Times New Roman"/>
          <w:color w:val="000000" w:themeColor="text1"/>
          <w:sz w:val="24"/>
          <w:szCs w:val="24"/>
        </w:rPr>
        <w:t xml:space="preserve">após avaliação prévia do Comitê de Ética e Integridade e </w:t>
      </w:r>
      <w:r w:rsidRPr="006B3A2C">
        <w:rPr>
          <w:rFonts w:ascii="Times New Roman" w:hAnsi="Times New Roman" w:cs="Times New Roman"/>
          <w:color w:val="000000" w:themeColor="text1"/>
          <w:sz w:val="24"/>
          <w:szCs w:val="24"/>
        </w:rPr>
        <w:t>se atendidas as exigências estatutárias</w:t>
      </w:r>
      <w:r w:rsidR="00672D05"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mediante aprovação expressa de </w:t>
      </w:r>
      <w:r w:rsidR="00A0730C">
        <w:rPr>
          <w:rFonts w:ascii="Times New Roman" w:hAnsi="Times New Roman" w:cs="Times New Roman"/>
          <w:color w:val="000000" w:themeColor="text1"/>
          <w:sz w:val="24"/>
          <w:szCs w:val="24"/>
        </w:rPr>
        <w:t>todos os Conselheiros</w:t>
      </w:r>
      <w:r w:rsidRPr="006B3A2C">
        <w:rPr>
          <w:rFonts w:ascii="Times New Roman" w:hAnsi="Times New Roman" w:cs="Times New Roman"/>
          <w:color w:val="000000" w:themeColor="text1"/>
          <w:sz w:val="24"/>
          <w:szCs w:val="24"/>
        </w:rPr>
        <w:t xml:space="preserve">, o deferirá mediante comunicação formal à ingressante e às Associadas existentes. </w:t>
      </w:r>
    </w:p>
    <w:p w14:paraId="5C4E4BB4" w14:textId="4E3754FB" w:rsidR="00830958" w:rsidRPr="00B75D7B" w:rsidRDefault="00993D31"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Parágrafo único</w:t>
      </w:r>
      <w:r w:rsidR="00AF7EBE" w:rsidRPr="00B75D7B">
        <w:rPr>
          <w:rFonts w:ascii="Times New Roman" w:hAnsi="Times New Roman"/>
          <w:color w:val="000000" w:themeColor="text1"/>
          <w:sz w:val="24"/>
        </w:rPr>
        <w:t>.</w:t>
      </w:r>
      <w:r w:rsidR="009F0864" w:rsidRPr="00B75D7B">
        <w:rPr>
          <w:rFonts w:ascii="Times New Roman" w:hAnsi="Times New Roman"/>
          <w:color w:val="000000" w:themeColor="text1"/>
          <w:sz w:val="24"/>
        </w:rPr>
        <w:t xml:space="preserve"> </w:t>
      </w:r>
      <w:r w:rsidR="00830958" w:rsidRPr="00B75D7B">
        <w:rPr>
          <w:rFonts w:ascii="Times New Roman" w:hAnsi="Times New Roman"/>
          <w:color w:val="000000" w:themeColor="text1"/>
          <w:sz w:val="24"/>
        </w:rPr>
        <w:t xml:space="preserve">No </w:t>
      </w:r>
      <w:r w:rsidR="00830958" w:rsidRPr="006B3A2C">
        <w:rPr>
          <w:rFonts w:ascii="Times New Roman" w:hAnsi="Times New Roman" w:cs="Times New Roman"/>
          <w:color w:val="000000" w:themeColor="text1"/>
          <w:sz w:val="24"/>
          <w:szCs w:val="24"/>
        </w:rPr>
        <w:t>pedido apresentado</w:t>
      </w:r>
      <w:r w:rsidR="00830958" w:rsidRPr="00B75D7B">
        <w:rPr>
          <w:rFonts w:ascii="Times New Roman" w:hAnsi="Times New Roman"/>
          <w:color w:val="000000" w:themeColor="text1"/>
          <w:sz w:val="24"/>
        </w:rPr>
        <w:t xml:space="preserve">, o </w:t>
      </w:r>
      <w:r w:rsidR="00830958" w:rsidRPr="006B3A2C">
        <w:rPr>
          <w:rFonts w:ascii="Times New Roman" w:hAnsi="Times New Roman" w:cs="Times New Roman"/>
          <w:color w:val="000000" w:themeColor="text1"/>
          <w:sz w:val="24"/>
          <w:szCs w:val="24"/>
        </w:rPr>
        <w:t>proponente</w:t>
      </w:r>
      <w:r w:rsidR="00830958" w:rsidRPr="00B75D7B">
        <w:rPr>
          <w:rFonts w:ascii="Times New Roman" w:hAnsi="Times New Roman"/>
          <w:color w:val="000000" w:themeColor="text1"/>
          <w:sz w:val="24"/>
        </w:rPr>
        <w:t xml:space="preserve"> deverá</w:t>
      </w:r>
      <w:r w:rsidR="00830958" w:rsidRPr="006B3A2C">
        <w:rPr>
          <w:rFonts w:ascii="Times New Roman" w:hAnsi="Times New Roman" w:cs="Times New Roman"/>
          <w:color w:val="000000" w:themeColor="text1"/>
          <w:sz w:val="24"/>
          <w:szCs w:val="24"/>
        </w:rPr>
        <w:t>, expressamente,</w:t>
      </w:r>
      <w:r w:rsidR="00830958" w:rsidRPr="00B75D7B">
        <w:rPr>
          <w:rFonts w:ascii="Times New Roman" w:hAnsi="Times New Roman"/>
          <w:color w:val="000000" w:themeColor="text1"/>
          <w:sz w:val="24"/>
        </w:rPr>
        <w:t xml:space="preserve"> declarar sua </w:t>
      </w:r>
      <w:r w:rsidR="00830958" w:rsidRPr="006B3A2C">
        <w:rPr>
          <w:rFonts w:ascii="Times New Roman" w:hAnsi="Times New Roman" w:cs="Times New Roman"/>
          <w:color w:val="000000" w:themeColor="text1"/>
          <w:sz w:val="24"/>
          <w:szCs w:val="24"/>
        </w:rPr>
        <w:t>concordância com os termos do</w:t>
      </w:r>
      <w:r w:rsidR="00830958" w:rsidRPr="00B75D7B">
        <w:rPr>
          <w:rFonts w:ascii="Times New Roman" w:hAnsi="Times New Roman"/>
          <w:color w:val="000000" w:themeColor="text1"/>
          <w:sz w:val="24"/>
        </w:rPr>
        <w:t xml:space="preserve"> Estatuto</w:t>
      </w:r>
      <w:r w:rsidR="00830958" w:rsidRPr="006B3A2C">
        <w:rPr>
          <w:rFonts w:ascii="Times New Roman" w:hAnsi="Times New Roman" w:cs="Times New Roman"/>
          <w:color w:val="000000" w:themeColor="text1"/>
          <w:sz w:val="24"/>
          <w:szCs w:val="24"/>
        </w:rPr>
        <w:t xml:space="preserve"> Social</w:t>
      </w:r>
      <w:r w:rsidR="00830958" w:rsidRPr="00B75D7B">
        <w:rPr>
          <w:rFonts w:ascii="Times New Roman" w:hAnsi="Times New Roman"/>
          <w:color w:val="000000" w:themeColor="text1"/>
          <w:sz w:val="24"/>
        </w:rPr>
        <w:t>, Código</w:t>
      </w:r>
      <w:r w:rsidR="00830958" w:rsidRPr="006B3A2C">
        <w:rPr>
          <w:rFonts w:ascii="Times New Roman" w:hAnsi="Times New Roman" w:cs="Times New Roman"/>
          <w:color w:val="000000" w:themeColor="text1"/>
          <w:sz w:val="24"/>
          <w:szCs w:val="24"/>
        </w:rPr>
        <w:t>, Regimento</w:t>
      </w:r>
      <w:r w:rsidR="00830958" w:rsidRPr="00B75D7B">
        <w:rPr>
          <w:rFonts w:ascii="Times New Roman" w:hAnsi="Times New Roman"/>
          <w:color w:val="000000" w:themeColor="text1"/>
          <w:sz w:val="24"/>
        </w:rPr>
        <w:t xml:space="preserve"> e demais documentos de </w:t>
      </w:r>
      <w:r w:rsidR="00830958" w:rsidRPr="006B3A2C">
        <w:rPr>
          <w:rFonts w:ascii="Times New Roman" w:hAnsi="Times New Roman" w:cs="Times New Roman"/>
          <w:color w:val="000000" w:themeColor="text1"/>
          <w:sz w:val="24"/>
          <w:szCs w:val="24"/>
        </w:rPr>
        <w:t>gestão da Associação que estiverem em vigor</w:t>
      </w:r>
      <w:r w:rsidR="00690947" w:rsidRPr="006B3A2C">
        <w:rPr>
          <w:rFonts w:ascii="Times New Roman" w:hAnsi="Times New Roman" w:cs="Times New Roman"/>
          <w:color w:val="000000" w:themeColor="text1"/>
          <w:sz w:val="24"/>
          <w:szCs w:val="24"/>
        </w:rPr>
        <w:t>, bem como</w:t>
      </w:r>
      <w:r w:rsidR="00690947" w:rsidRPr="00B75D7B">
        <w:rPr>
          <w:rFonts w:ascii="Times New Roman" w:hAnsi="Times New Roman"/>
          <w:color w:val="000000" w:themeColor="text1"/>
          <w:sz w:val="24"/>
        </w:rPr>
        <w:t xml:space="preserve"> declarar e comprovar sua regularidade fiscal e jurídico-regulatória</w:t>
      </w:r>
      <w:r w:rsidR="00690947" w:rsidRPr="006B3A2C">
        <w:rPr>
          <w:rFonts w:ascii="Times New Roman" w:hAnsi="Times New Roman" w:cs="Times New Roman"/>
          <w:color w:val="000000" w:themeColor="text1"/>
          <w:sz w:val="24"/>
          <w:szCs w:val="24"/>
        </w:rPr>
        <w:t xml:space="preserve"> e</w:t>
      </w:r>
      <w:r w:rsidR="00690947" w:rsidRPr="00B75D7B">
        <w:rPr>
          <w:rFonts w:ascii="Times New Roman" w:hAnsi="Times New Roman"/>
          <w:color w:val="000000" w:themeColor="text1"/>
          <w:sz w:val="24"/>
        </w:rPr>
        <w:t xml:space="preserve"> comprometer-se em arcar com as contribuições que lhe sejam atribuídas, conforme diretrizes previstas neste </w:t>
      </w:r>
      <w:r w:rsidR="00AF7EBE" w:rsidRPr="00B75D7B">
        <w:rPr>
          <w:rFonts w:ascii="Times New Roman" w:hAnsi="Times New Roman"/>
          <w:color w:val="000000" w:themeColor="text1"/>
          <w:sz w:val="24"/>
        </w:rPr>
        <w:t>Estatuto</w:t>
      </w:r>
      <w:r w:rsidR="00690947" w:rsidRPr="00B75D7B">
        <w:rPr>
          <w:rFonts w:ascii="Times New Roman" w:hAnsi="Times New Roman"/>
          <w:color w:val="000000" w:themeColor="text1"/>
          <w:sz w:val="24"/>
        </w:rPr>
        <w:t xml:space="preserve"> </w:t>
      </w:r>
      <w:r w:rsidR="00690947" w:rsidRPr="006B3A2C">
        <w:rPr>
          <w:rFonts w:ascii="Times New Roman" w:hAnsi="Times New Roman" w:cs="Times New Roman"/>
          <w:color w:val="000000" w:themeColor="text1"/>
          <w:sz w:val="24"/>
          <w:szCs w:val="24"/>
        </w:rPr>
        <w:t xml:space="preserve">e </w:t>
      </w:r>
      <w:r w:rsidR="00AF7EBE" w:rsidRPr="006B3A2C">
        <w:rPr>
          <w:rFonts w:ascii="Times New Roman" w:hAnsi="Times New Roman" w:cs="Times New Roman"/>
          <w:color w:val="000000" w:themeColor="text1"/>
          <w:sz w:val="24"/>
          <w:szCs w:val="24"/>
        </w:rPr>
        <w:t>Regimento</w:t>
      </w:r>
      <w:r w:rsidR="00690947" w:rsidRPr="00B75D7B">
        <w:rPr>
          <w:rFonts w:ascii="Times New Roman" w:hAnsi="Times New Roman"/>
          <w:color w:val="000000" w:themeColor="text1"/>
          <w:sz w:val="24"/>
        </w:rPr>
        <w:t>.</w:t>
      </w:r>
    </w:p>
    <w:p w14:paraId="6538DD7A" w14:textId="298C493A" w:rsidR="00F65D96" w:rsidRPr="006B3A2C" w:rsidRDefault="00F65D96" w:rsidP="00035CFF">
      <w:pPr>
        <w:spacing w:after="120"/>
        <w:jc w:val="both"/>
        <w:rPr>
          <w:rFonts w:ascii="Times New Roman" w:hAnsi="Times New Roman" w:cs="Times New Roman"/>
          <w:color w:val="000000" w:themeColor="text1"/>
          <w:sz w:val="24"/>
          <w:szCs w:val="24"/>
        </w:rPr>
      </w:pPr>
    </w:p>
    <w:p w14:paraId="6865B4A3" w14:textId="25BB3376" w:rsidR="004A05AD" w:rsidRPr="006B3A2C" w:rsidRDefault="004A05AD"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lastRenderedPageBreak/>
        <w:t xml:space="preserve">Art. </w:t>
      </w:r>
      <w:r w:rsidR="00AF7EBE" w:rsidRPr="006B3A2C">
        <w:rPr>
          <w:rFonts w:ascii="Times New Roman" w:hAnsi="Times New Roman" w:cs="Times New Roman"/>
          <w:color w:val="000000" w:themeColor="text1"/>
          <w:sz w:val="24"/>
          <w:szCs w:val="24"/>
        </w:rPr>
        <w:t>10</w:t>
      </w:r>
      <w:r w:rsidR="00AF7EBE"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O Associado admitido no curso de um exercício social arcará com as contribuições ordinárias vigentes, de forma proporcional ao período de sua associação, bem como com as contribuições extraordinárias aprovadas a partir da data de sua admissão. </w:t>
      </w:r>
    </w:p>
    <w:p w14:paraId="47038071" w14:textId="0C39D841" w:rsidR="00830958" w:rsidRPr="00B75D7B" w:rsidRDefault="00AF7EB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Parágrafo único.</w:t>
      </w:r>
      <w:r w:rsidR="004A05AD" w:rsidRPr="00B75D7B">
        <w:rPr>
          <w:rFonts w:ascii="Times New Roman" w:hAnsi="Times New Roman"/>
          <w:color w:val="000000" w:themeColor="text1"/>
          <w:sz w:val="24"/>
        </w:rPr>
        <w:t xml:space="preserve"> </w:t>
      </w:r>
      <w:r w:rsidR="004A05AD" w:rsidRPr="006B3A2C">
        <w:rPr>
          <w:rFonts w:ascii="Times New Roman" w:hAnsi="Times New Roman" w:cs="Times New Roman"/>
          <w:color w:val="000000" w:themeColor="text1"/>
          <w:sz w:val="24"/>
          <w:szCs w:val="24"/>
        </w:rPr>
        <w:t>Para</w:t>
      </w:r>
      <w:r w:rsidR="004A05AD" w:rsidRPr="00B75D7B">
        <w:rPr>
          <w:rFonts w:ascii="Times New Roman" w:hAnsi="Times New Roman"/>
          <w:color w:val="000000" w:themeColor="text1"/>
          <w:sz w:val="24"/>
        </w:rPr>
        <w:t xml:space="preserve"> novo </w:t>
      </w:r>
      <w:r w:rsidRPr="00B75D7B">
        <w:rPr>
          <w:rFonts w:ascii="Times New Roman" w:hAnsi="Times New Roman"/>
          <w:color w:val="000000" w:themeColor="text1"/>
          <w:sz w:val="24"/>
        </w:rPr>
        <w:t xml:space="preserve">Associado Operador </w:t>
      </w:r>
      <w:r w:rsidR="004A05AD" w:rsidRPr="00B75D7B">
        <w:rPr>
          <w:rFonts w:ascii="Times New Roman" w:hAnsi="Times New Roman"/>
          <w:color w:val="000000" w:themeColor="text1"/>
          <w:sz w:val="24"/>
        </w:rPr>
        <w:t xml:space="preserve">cuja operação tenha se iniciado há menos de 1 (um) ano, o enquadramento em uma das Faixas de que trata o </w:t>
      </w:r>
      <w:r w:rsidR="001E7A02" w:rsidRPr="00B75D7B">
        <w:rPr>
          <w:rFonts w:ascii="Times New Roman" w:hAnsi="Times New Roman" w:cs="Times New Roman"/>
          <w:color w:val="000000" w:themeColor="text1"/>
          <w:sz w:val="24"/>
          <w:szCs w:val="24"/>
        </w:rPr>
        <w:t>Art. 60, §1º</w:t>
      </w:r>
      <w:r w:rsidR="00CA222E">
        <w:rPr>
          <w:rFonts w:ascii="Times New Roman" w:hAnsi="Times New Roman" w:cs="Times New Roman"/>
          <w:color w:val="000000" w:themeColor="text1"/>
          <w:sz w:val="24"/>
          <w:szCs w:val="24"/>
        </w:rPr>
        <w:t>,</w:t>
      </w:r>
      <w:r w:rsidR="004A05AD" w:rsidRPr="00B75D7B">
        <w:rPr>
          <w:rFonts w:ascii="Times New Roman" w:hAnsi="Times New Roman"/>
          <w:color w:val="000000" w:themeColor="text1"/>
          <w:sz w:val="24"/>
        </w:rPr>
        <w:t xml:space="preserve"> deste Estatuto poderá ser realizado</w:t>
      </w:r>
      <w:r w:rsidR="00884CDA" w:rsidRPr="006B3A2C">
        <w:rPr>
          <w:rFonts w:ascii="Times New Roman" w:hAnsi="Times New Roman" w:cs="Times New Roman"/>
          <w:color w:val="000000" w:themeColor="text1"/>
          <w:sz w:val="24"/>
          <w:szCs w:val="24"/>
        </w:rPr>
        <w:t>, a critério do Conselho de Administração,</w:t>
      </w:r>
      <w:r w:rsidR="00884CDA" w:rsidRPr="00B75D7B">
        <w:rPr>
          <w:rFonts w:ascii="Times New Roman" w:hAnsi="Times New Roman"/>
          <w:color w:val="000000" w:themeColor="text1"/>
          <w:sz w:val="24"/>
        </w:rPr>
        <w:t xml:space="preserve"> </w:t>
      </w:r>
      <w:r w:rsidR="004A05AD" w:rsidRPr="00B75D7B">
        <w:rPr>
          <w:rFonts w:ascii="Times New Roman" w:hAnsi="Times New Roman"/>
          <w:color w:val="000000" w:themeColor="text1"/>
          <w:sz w:val="24"/>
        </w:rPr>
        <w:t>com base em estimativa futura de passageiros a serem transportados</w:t>
      </w:r>
      <w:r w:rsidR="00341760" w:rsidRPr="006B3A2C">
        <w:rPr>
          <w:rFonts w:ascii="Times New Roman" w:hAnsi="Times New Roman" w:cs="Times New Roman"/>
          <w:color w:val="000000" w:themeColor="text1"/>
          <w:sz w:val="24"/>
          <w:szCs w:val="24"/>
        </w:rPr>
        <w:t xml:space="preserve"> declarada pelo proponente a se associar.</w:t>
      </w:r>
    </w:p>
    <w:p w14:paraId="66692060" w14:textId="77777777" w:rsidR="00F65D96" w:rsidRPr="00B75D7B" w:rsidRDefault="00F65D96" w:rsidP="00B75D7B">
      <w:pPr>
        <w:spacing w:after="120"/>
        <w:jc w:val="both"/>
        <w:rPr>
          <w:rFonts w:ascii="Times New Roman" w:hAnsi="Times New Roman"/>
          <w:color w:val="000000" w:themeColor="text1"/>
          <w:sz w:val="24"/>
        </w:rPr>
      </w:pPr>
    </w:p>
    <w:p w14:paraId="35356B2F" w14:textId="2A8A69F7" w:rsidR="004A05AD" w:rsidRPr="006B3A2C" w:rsidRDefault="004A05AD" w:rsidP="00035CFF">
      <w:pPr>
        <w:pStyle w:val="Ttulo1"/>
        <w:spacing w:before="0" w:after="120"/>
        <w:jc w:val="both"/>
        <w:rPr>
          <w:rFonts w:ascii="Times New Roman" w:hAnsi="Times New Roman" w:cs="Times New Roman"/>
          <w:b/>
          <w:bCs/>
          <w:color w:val="000000" w:themeColor="text1"/>
          <w:sz w:val="24"/>
          <w:szCs w:val="24"/>
        </w:rPr>
      </w:pPr>
      <w:bookmarkStart w:id="7" w:name="_Toc208504848"/>
      <w:r w:rsidRPr="006B3A2C">
        <w:rPr>
          <w:rFonts w:ascii="Times New Roman" w:hAnsi="Times New Roman" w:cs="Times New Roman"/>
          <w:b/>
          <w:bCs/>
          <w:color w:val="000000" w:themeColor="text1"/>
          <w:sz w:val="24"/>
          <w:szCs w:val="24"/>
        </w:rPr>
        <w:t>DESLIGAMENTO</w:t>
      </w:r>
      <w:bookmarkEnd w:id="7"/>
    </w:p>
    <w:p w14:paraId="5EF07F1D" w14:textId="21343F72" w:rsidR="00026023" w:rsidRPr="00B75D7B" w:rsidRDefault="00026023"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A043D1" w:rsidRPr="006B3A2C">
        <w:rPr>
          <w:rFonts w:ascii="Times New Roman" w:hAnsi="Times New Roman" w:cs="Times New Roman"/>
          <w:color w:val="000000" w:themeColor="text1"/>
          <w:sz w:val="24"/>
          <w:szCs w:val="24"/>
        </w:rPr>
        <w:t>11</w:t>
      </w:r>
      <w:r w:rsidR="00AF7EBE"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O Associado poderá </w:t>
      </w:r>
      <w:r w:rsidRPr="00B75D7B">
        <w:rPr>
          <w:rFonts w:ascii="Times New Roman" w:hAnsi="Times New Roman"/>
          <w:color w:val="000000" w:themeColor="text1"/>
          <w:sz w:val="24"/>
        </w:rPr>
        <w:t xml:space="preserve">se desligar da </w:t>
      </w:r>
      <w:r w:rsidR="00AF7EBE" w:rsidRPr="006B3A2C">
        <w:rPr>
          <w:rFonts w:ascii="Times New Roman" w:hAnsi="Times New Roman" w:cs="Times New Roman"/>
          <w:color w:val="000000" w:themeColor="text1"/>
          <w:sz w:val="24"/>
          <w:szCs w:val="24"/>
        </w:rPr>
        <w:t>Associação</w:t>
      </w:r>
      <w:r w:rsidR="00AF7EBE" w:rsidRPr="00B75D7B">
        <w:rPr>
          <w:rFonts w:ascii="Times New Roman" w:hAnsi="Times New Roman"/>
          <w:b/>
          <w:color w:val="000000" w:themeColor="text1"/>
          <w:sz w:val="24"/>
        </w:rPr>
        <w:t xml:space="preserve"> </w:t>
      </w:r>
      <w:r w:rsidRPr="00B75D7B">
        <w:rPr>
          <w:rFonts w:ascii="Times New Roman" w:hAnsi="Times New Roman"/>
          <w:color w:val="000000" w:themeColor="text1"/>
          <w:sz w:val="24"/>
        </w:rPr>
        <w:t xml:space="preserve">mediante formalização de pedido de exclusão </w:t>
      </w:r>
      <w:r w:rsidRPr="006B3A2C">
        <w:rPr>
          <w:rFonts w:ascii="Times New Roman" w:hAnsi="Times New Roman" w:cs="Times New Roman"/>
          <w:color w:val="000000" w:themeColor="text1"/>
          <w:sz w:val="24"/>
          <w:szCs w:val="24"/>
        </w:rPr>
        <w:t xml:space="preserve">à </w:t>
      </w:r>
      <w:r w:rsidR="00E07D43">
        <w:rPr>
          <w:rFonts w:ascii="Times New Roman" w:hAnsi="Times New Roman" w:cs="Times New Roman"/>
          <w:color w:val="000000" w:themeColor="text1"/>
          <w:sz w:val="24"/>
          <w:szCs w:val="24"/>
        </w:rPr>
        <w:t>Diretoria Executiva</w:t>
      </w:r>
      <w:r w:rsidRPr="00B75D7B">
        <w:rPr>
          <w:rFonts w:ascii="Times New Roman" w:hAnsi="Times New Roman"/>
          <w:color w:val="000000" w:themeColor="text1"/>
          <w:sz w:val="24"/>
        </w:rPr>
        <w:t>, observado aviso-prévio de 60 (sessenta) dias.</w:t>
      </w:r>
    </w:p>
    <w:p w14:paraId="12A8458E" w14:textId="552E3D81" w:rsidR="00026023" w:rsidRPr="006B3A2C" w:rsidRDefault="00032767"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§1º</w:t>
      </w:r>
      <w:r w:rsidR="00A043D1"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w:t>
      </w:r>
      <w:r w:rsidRPr="006B3A2C">
        <w:rPr>
          <w:rFonts w:ascii="Times New Roman" w:hAnsi="Times New Roman" w:cs="Times New Roman"/>
          <w:color w:val="000000" w:themeColor="text1"/>
          <w:sz w:val="24"/>
          <w:szCs w:val="24"/>
        </w:rPr>
        <w:t xml:space="preserve">O desligamento durante o curso de um exercício social ensejará </w:t>
      </w:r>
      <w:r w:rsidRPr="001E7A02">
        <w:rPr>
          <w:rFonts w:ascii="Times New Roman" w:hAnsi="Times New Roman" w:cs="Times New Roman"/>
          <w:color w:val="000000" w:themeColor="text1"/>
          <w:sz w:val="24"/>
          <w:szCs w:val="24"/>
        </w:rPr>
        <w:t xml:space="preserve">o pagamento </w:t>
      </w:r>
      <w:r w:rsidR="00AF6E5F" w:rsidRPr="001E7A02">
        <w:rPr>
          <w:rFonts w:ascii="Times New Roman" w:hAnsi="Times New Roman" w:cs="Times New Roman"/>
          <w:color w:val="000000" w:themeColor="text1"/>
          <w:sz w:val="24"/>
          <w:szCs w:val="24"/>
        </w:rPr>
        <w:t>de metade dos valores das obrigações vincendas para aquele exercício.</w:t>
      </w:r>
    </w:p>
    <w:p w14:paraId="528A3BCF" w14:textId="71B4338B" w:rsidR="00AF6E5F" w:rsidRPr="006B3A2C" w:rsidRDefault="00AF6E5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§2º</w:t>
      </w:r>
      <w:r w:rsidR="00A043D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D54C72" w:rsidRPr="006B3A2C">
        <w:rPr>
          <w:rFonts w:ascii="Times New Roman" w:hAnsi="Times New Roman" w:cs="Times New Roman"/>
          <w:color w:val="000000" w:themeColor="text1"/>
          <w:sz w:val="24"/>
          <w:szCs w:val="24"/>
        </w:rPr>
        <w:t xml:space="preserve">O valor referido no §1º será </w:t>
      </w:r>
      <w:r w:rsidR="00D54C72" w:rsidRPr="001E7A02">
        <w:rPr>
          <w:rFonts w:ascii="Times New Roman" w:hAnsi="Times New Roman" w:cs="Times New Roman"/>
          <w:color w:val="000000" w:themeColor="text1"/>
          <w:sz w:val="24"/>
          <w:szCs w:val="24"/>
        </w:rPr>
        <w:t>calculado considerando a quantidade de meses restantes do exercício após o fim do aviso prévio.</w:t>
      </w:r>
    </w:p>
    <w:p w14:paraId="58880819" w14:textId="146281AA" w:rsidR="00026023" w:rsidRPr="00B75D7B" w:rsidRDefault="00026023"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w:t>
      </w:r>
      <w:r w:rsidR="004378DE" w:rsidRPr="006B3A2C">
        <w:rPr>
          <w:rFonts w:ascii="Times New Roman" w:hAnsi="Times New Roman" w:cs="Times New Roman"/>
          <w:color w:val="000000" w:themeColor="text1"/>
          <w:sz w:val="24"/>
          <w:szCs w:val="24"/>
        </w:rPr>
        <w:t>3</w:t>
      </w:r>
      <w:r w:rsidRPr="006B3A2C">
        <w:rPr>
          <w:rFonts w:ascii="Times New Roman" w:hAnsi="Times New Roman" w:cs="Times New Roman"/>
          <w:color w:val="000000" w:themeColor="text1"/>
          <w:sz w:val="24"/>
          <w:szCs w:val="24"/>
        </w:rPr>
        <w:t>º</w:t>
      </w:r>
      <w:r w:rsidR="00A043D1" w:rsidRPr="006B3A2C">
        <w:rPr>
          <w:rFonts w:ascii="Times New Roman" w:hAnsi="Times New Roman" w:cs="Times New Roman"/>
          <w:color w:val="000000" w:themeColor="text1"/>
          <w:sz w:val="24"/>
          <w:szCs w:val="24"/>
        </w:rPr>
        <w:t>.</w:t>
      </w:r>
      <w:r w:rsidRPr="00B75D7B">
        <w:rPr>
          <w:rFonts w:ascii="Times New Roman" w:hAnsi="Times New Roman"/>
          <w:color w:val="000000" w:themeColor="text1"/>
          <w:sz w:val="24"/>
        </w:rPr>
        <w:t xml:space="preserve"> O Associado desligado permanecerá responsável pelo pagamento das contribuições correspondentes até o término de sua associação à ANPTrilhos, incluindo as contribuições ordinárias proporcionais ao período do aviso-prévio, bem como as contribuições extraordinárias aprovadas enquanto mantinha a qualidade de Associado, ainda que vençam posteriormente ao desligamento.</w:t>
      </w:r>
    </w:p>
    <w:p w14:paraId="75AB79E0" w14:textId="22150D9C" w:rsidR="00026023" w:rsidRPr="00B75D7B" w:rsidRDefault="00026023"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w:t>
      </w:r>
      <w:r w:rsidR="004378DE" w:rsidRPr="006B3A2C">
        <w:rPr>
          <w:rFonts w:ascii="Times New Roman" w:hAnsi="Times New Roman" w:cs="Times New Roman"/>
          <w:color w:val="000000" w:themeColor="text1"/>
          <w:sz w:val="24"/>
          <w:szCs w:val="24"/>
        </w:rPr>
        <w:t>4</w:t>
      </w:r>
      <w:r w:rsidRPr="006B3A2C">
        <w:rPr>
          <w:rFonts w:ascii="Times New Roman" w:hAnsi="Times New Roman" w:cs="Times New Roman"/>
          <w:color w:val="000000" w:themeColor="text1"/>
          <w:sz w:val="24"/>
          <w:szCs w:val="24"/>
        </w:rPr>
        <w:t>º</w:t>
      </w:r>
      <w:r w:rsidR="00A043D1"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O desligamento voluntário poderá ter efeito imediato, a contar da data do pedido, desde que o Associado quite antecipadamente todas as obrigações financeiras assumidas com a ANPTrilhos, inclusive as obrigações pertinentes ao período de aviso-prévio.</w:t>
      </w:r>
    </w:p>
    <w:p w14:paraId="632372E2" w14:textId="1A65A94A" w:rsidR="004A05AD" w:rsidRPr="00B75D7B" w:rsidRDefault="00026023"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w:t>
      </w:r>
      <w:r w:rsidR="004378DE" w:rsidRPr="006B3A2C">
        <w:rPr>
          <w:rFonts w:ascii="Times New Roman" w:hAnsi="Times New Roman" w:cs="Times New Roman"/>
          <w:color w:val="000000" w:themeColor="text1"/>
          <w:sz w:val="24"/>
          <w:szCs w:val="24"/>
        </w:rPr>
        <w:t>5</w:t>
      </w:r>
      <w:r w:rsidRPr="006B3A2C">
        <w:rPr>
          <w:rFonts w:ascii="Times New Roman" w:hAnsi="Times New Roman" w:cs="Times New Roman"/>
          <w:color w:val="000000" w:themeColor="text1"/>
          <w:sz w:val="24"/>
          <w:szCs w:val="24"/>
        </w:rPr>
        <w:t>º</w:t>
      </w:r>
      <w:r w:rsidRPr="00B75D7B">
        <w:rPr>
          <w:rFonts w:ascii="Times New Roman" w:hAnsi="Times New Roman"/>
          <w:color w:val="000000" w:themeColor="text1"/>
          <w:sz w:val="24"/>
        </w:rPr>
        <w:t xml:space="preserve">. Em qualquer hipótese, o Associado desligado, por sua iniciativa ou não, permanecerá obrigado ao pagamento das contribuições extraordinárias mesmo após seu desligamento, desde que tenha sido </w:t>
      </w:r>
      <w:r w:rsidR="00617C05" w:rsidRPr="006B3A2C">
        <w:rPr>
          <w:rFonts w:ascii="Times New Roman" w:hAnsi="Times New Roman" w:cs="Times New Roman"/>
          <w:color w:val="000000" w:themeColor="text1"/>
          <w:sz w:val="24"/>
          <w:szCs w:val="24"/>
        </w:rPr>
        <w:t>aprovada</w:t>
      </w:r>
      <w:r w:rsidRPr="00B75D7B">
        <w:rPr>
          <w:rFonts w:ascii="Times New Roman" w:hAnsi="Times New Roman"/>
          <w:color w:val="000000" w:themeColor="text1"/>
          <w:sz w:val="24"/>
        </w:rPr>
        <w:t xml:space="preserve"> enquanto associado à ANPTrilhos.</w:t>
      </w:r>
    </w:p>
    <w:p w14:paraId="6129D223" w14:textId="2D39AD40" w:rsidR="00C81A7B" w:rsidRPr="00B75D7B" w:rsidRDefault="00C81A7B"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§6º</w:t>
      </w:r>
      <w:r w:rsidRPr="00B75D7B">
        <w:rPr>
          <w:rFonts w:ascii="Times New Roman" w:hAnsi="Times New Roman"/>
          <w:color w:val="000000" w:themeColor="text1"/>
          <w:sz w:val="24"/>
        </w:rPr>
        <w:t xml:space="preserve">. O Regimento Interno disciplinará a apuração das penalidades previstas neste </w:t>
      </w:r>
      <w:r w:rsidRPr="006B3A2C">
        <w:rPr>
          <w:rFonts w:ascii="Times New Roman" w:hAnsi="Times New Roman" w:cs="Times New Roman"/>
          <w:color w:val="000000" w:themeColor="text1"/>
          <w:sz w:val="24"/>
          <w:szCs w:val="24"/>
        </w:rPr>
        <w:t>Estatuto e</w:t>
      </w:r>
      <w:r w:rsidRPr="00B75D7B">
        <w:rPr>
          <w:rFonts w:ascii="Times New Roman" w:hAnsi="Times New Roman"/>
          <w:color w:val="000000" w:themeColor="text1"/>
          <w:sz w:val="24"/>
        </w:rPr>
        <w:t xml:space="preserve"> estabelecerá as hipóteses de cabimento de cada penalidade e respectiva dosimetria, devendo prever o procedimento aplicável bem como os instrumentos para o exercício do direito de defesa, contraditório e ampla defesa.</w:t>
      </w:r>
    </w:p>
    <w:p w14:paraId="12077F9C" w14:textId="7EFAE763" w:rsidR="002B28CD" w:rsidRPr="00B75D7B" w:rsidRDefault="002B28CD"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w:t>
      </w:r>
      <w:r w:rsidR="0010677E" w:rsidRPr="006B3A2C">
        <w:rPr>
          <w:rFonts w:ascii="Times New Roman" w:hAnsi="Times New Roman" w:cs="Times New Roman"/>
          <w:color w:val="000000" w:themeColor="text1"/>
          <w:sz w:val="24"/>
          <w:szCs w:val="24"/>
        </w:rPr>
        <w:t>7º</w:t>
      </w:r>
      <w:r w:rsidR="00A043D1" w:rsidRPr="00B75D7B">
        <w:rPr>
          <w:rFonts w:ascii="Times New Roman" w:hAnsi="Times New Roman"/>
          <w:color w:val="000000" w:themeColor="text1"/>
          <w:sz w:val="24"/>
        </w:rPr>
        <w:t>.</w:t>
      </w:r>
      <w:r w:rsidR="0010677E"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Os Associados que vierem a encerrar suas atividades, serão desligados da ANPTrilhos, sem incorrer em nenhum tipo de penalidade</w:t>
      </w:r>
      <w:r w:rsidR="00E07D43" w:rsidRPr="00B75D7B">
        <w:rPr>
          <w:rFonts w:ascii="Times New Roman" w:hAnsi="Times New Roman"/>
          <w:color w:val="000000" w:themeColor="text1"/>
          <w:sz w:val="24"/>
        </w:rPr>
        <w:t>.</w:t>
      </w:r>
    </w:p>
    <w:p w14:paraId="2BEC73A8" w14:textId="7A8BB4F3" w:rsidR="0010677E" w:rsidRPr="00B75D7B" w:rsidRDefault="0010677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w:t>
      </w:r>
      <w:r w:rsidRPr="006B3A2C">
        <w:rPr>
          <w:rFonts w:ascii="Times New Roman" w:hAnsi="Times New Roman" w:cs="Times New Roman"/>
          <w:color w:val="000000" w:themeColor="text1"/>
          <w:sz w:val="24"/>
          <w:szCs w:val="24"/>
        </w:rPr>
        <w:t>8º</w:t>
      </w:r>
      <w:r w:rsidRPr="00B75D7B">
        <w:rPr>
          <w:rFonts w:ascii="Times New Roman" w:hAnsi="Times New Roman"/>
          <w:color w:val="000000" w:themeColor="text1"/>
          <w:sz w:val="24"/>
        </w:rPr>
        <w:t>. No caso de Suspensão, desligamento ou exclusão do Associado, será também suspenso ou interrompido o mandato, conforme o caso, dos Conselheiros por ele indicados bem como interrompida a participação de quaisquer de seus representantes nos Comitês e Fóruns Técnicos.</w:t>
      </w:r>
    </w:p>
    <w:p w14:paraId="05D7DFFF" w14:textId="77777777" w:rsidR="00F65D96" w:rsidRPr="00B75D7B" w:rsidRDefault="00F65D96" w:rsidP="00B75D7B">
      <w:pPr>
        <w:pStyle w:val="Ttulo1"/>
        <w:spacing w:before="0" w:after="120"/>
        <w:jc w:val="both"/>
        <w:rPr>
          <w:rFonts w:ascii="Times New Roman" w:hAnsi="Times New Roman"/>
          <w:b/>
          <w:color w:val="000000" w:themeColor="text1"/>
          <w:sz w:val="24"/>
        </w:rPr>
      </w:pPr>
    </w:p>
    <w:p w14:paraId="7538764F" w14:textId="5D3643E7" w:rsidR="00321FC2" w:rsidRPr="006B3A2C" w:rsidRDefault="00321FC2" w:rsidP="00035CFF">
      <w:pPr>
        <w:pStyle w:val="Ttulo1"/>
        <w:spacing w:before="0" w:after="120"/>
        <w:jc w:val="both"/>
        <w:rPr>
          <w:rFonts w:ascii="Times New Roman" w:hAnsi="Times New Roman" w:cs="Times New Roman"/>
          <w:b/>
          <w:bCs/>
          <w:color w:val="000000" w:themeColor="text1"/>
          <w:sz w:val="24"/>
          <w:szCs w:val="24"/>
        </w:rPr>
      </w:pPr>
      <w:bookmarkStart w:id="8" w:name="_Toc208504849"/>
      <w:r w:rsidRPr="006B3A2C">
        <w:rPr>
          <w:rFonts w:ascii="Times New Roman" w:hAnsi="Times New Roman" w:cs="Times New Roman"/>
          <w:b/>
          <w:bCs/>
          <w:color w:val="000000" w:themeColor="text1"/>
          <w:sz w:val="24"/>
          <w:szCs w:val="24"/>
        </w:rPr>
        <w:t>PENALIDADES</w:t>
      </w:r>
      <w:bookmarkEnd w:id="8"/>
    </w:p>
    <w:p w14:paraId="696389E4" w14:textId="236820B8" w:rsidR="000A6EBA" w:rsidRPr="00B75D7B" w:rsidRDefault="00321FC2"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A043D1" w:rsidRPr="006B3A2C">
        <w:rPr>
          <w:rFonts w:ascii="Times New Roman" w:hAnsi="Times New Roman" w:cs="Times New Roman"/>
          <w:color w:val="000000" w:themeColor="text1"/>
          <w:sz w:val="24"/>
          <w:szCs w:val="24"/>
        </w:rPr>
        <w:t>12.</w:t>
      </w:r>
      <w:r w:rsidRPr="006B3A2C">
        <w:rPr>
          <w:rFonts w:ascii="Times New Roman" w:hAnsi="Times New Roman" w:cs="Times New Roman"/>
          <w:color w:val="000000" w:themeColor="text1"/>
          <w:sz w:val="24"/>
          <w:szCs w:val="24"/>
        </w:rPr>
        <w:t xml:space="preserve"> </w:t>
      </w:r>
      <w:r w:rsidR="000A6EBA" w:rsidRPr="00B75D7B">
        <w:rPr>
          <w:rFonts w:ascii="Times New Roman" w:hAnsi="Times New Roman"/>
          <w:color w:val="000000" w:themeColor="text1"/>
          <w:sz w:val="24"/>
        </w:rPr>
        <w:t>Poderão ser aplicadas as seguintes penalidades, assegurado o devido processo legal, o contraditório e a ampla defesa, nos termos do Regimento Interno:</w:t>
      </w:r>
    </w:p>
    <w:p w14:paraId="2AADE2B2" w14:textId="77777777" w:rsidR="000A6EBA" w:rsidRPr="00B75D7B" w:rsidRDefault="000A6EBA"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 – </w:t>
      </w:r>
      <w:proofErr w:type="gramStart"/>
      <w:r w:rsidRPr="00B75D7B">
        <w:rPr>
          <w:rFonts w:ascii="Times New Roman" w:hAnsi="Times New Roman"/>
          <w:color w:val="000000" w:themeColor="text1"/>
          <w:sz w:val="24"/>
        </w:rPr>
        <w:t>advertência</w:t>
      </w:r>
      <w:proofErr w:type="gramEnd"/>
      <w:r w:rsidRPr="00B75D7B">
        <w:rPr>
          <w:rFonts w:ascii="Times New Roman" w:hAnsi="Times New Roman"/>
          <w:color w:val="000000" w:themeColor="text1"/>
          <w:sz w:val="24"/>
        </w:rPr>
        <w:t>;</w:t>
      </w:r>
    </w:p>
    <w:p w14:paraId="6BDE8B99" w14:textId="77777777" w:rsidR="000A6EBA" w:rsidRPr="00B75D7B" w:rsidRDefault="000A6EBA"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 </w:t>
      </w:r>
      <w:proofErr w:type="gramStart"/>
      <w:r w:rsidRPr="00B75D7B">
        <w:rPr>
          <w:rFonts w:ascii="Times New Roman" w:hAnsi="Times New Roman"/>
          <w:color w:val="000000" w:themeColor="text1"/>
          <w:sz w:val="24"/>
        </w:rPr>
        <w:t>suspensão</w:t>
      </w:r>
      <w:proofErr w:type="gramEnd"/>
      <w:r w:rsidRPr="00B75D7B">
        <w:rPr>
          <w:rFonts w:ascii="Times New Roman" w:hAnsi="Times New Roman"/>
          <w:color w:val="000000" w:themeColor="text1"/>
          <w:sz w:val="24"/>
        </w:rPr>
        <w:t xml:space="preserve">; ou </w:t>
      </w:r>
    </w:p>
    <w:p w14:paraId="539E4A9E" w14:textId="6923E612" w:rsidR="000A6EBA" w:rsidRPr="00B75D7B" w:rsidRDefault="000A6EBA"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 xml:space="preserve">III – exclusão. </w:t>
      </w:r>
    </w:p>
    <w:p w14:paraId="666E8806" w14:textId="563056EB" w:rsidR="00321FC2" w:rsidRPr="006B3A2C" w:rsidRDefault="00C61A1D"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§1º. </w:t>
      </w:r>
      <w:r w:rsidR="000A6EBA" w:rsidRPr="00B75D7B">
        <w:rPr>
          <w:rFonts w:ascii="Times New Roman" w:hAnsi="Times New Roman"/>
          <w:color w:val="000000" w:themeColor="text1"/>
          <w:sz w:val="24"/>
        </w:rPr>
        <w:t xml:space="preserve">Sem prejuízo da aplicação das demais disposições contidas neste Estatuto, no Código de Ética e </w:t>
      </w:r>
      <w:r w:rsidR="000A6EBA" w:rsidRPr="006B3A2C">
        <w:rPr>
          <w:rFonts w:ascii="Times New Roman" w:hAnsi="Times New Roman" w:cs="Times New Roman"/>
          <w:color w:val="000000" w:themeColor="text1"/>
          <w:sz w:val="24"/>
          <w:szCs w:val="24"/>
        </w:rPr>
        <w:t>no Regimento, tais penalidades poderão ser aplicadas aos Associados que:</w:t>
      </w:r>
    </w:p>
    <w:p w14:paraId="4641A1A4" w14:textId="4EC021B9" w:rsidR="004378DE" w:rsidRPr="006B3A2C" w:rsidRDefault="004378D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00A043D1" w:rsidRPr="006B3A2C">
        <w:rPr>
          <w:rFonts w:ascii="Times New Roman" w:hAnsi="Times New Roman" w:cs="Times New Roman"/>
          <w:color w:val="000000" w:themeColor="text1"/>
          <w:sz w:val="24"/>
          <w:szCs w:val="24"/>
        </w:rPr>
        <w:t>percam</w:t>
      </w:r>
      <w:proofErr w:type="gramEnd"/>
      <w:r w:rsidR="00A043D1"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as condições que o habilitaram à sua categoria de Associado;</w:t>
      </w:r>
    </w:p>
    <w:p w14:paraId="5EE2DC8E" w14:textId="3BDA9418" w:rsidR="004378DE" w:rsidRPr="006B3A2C" w:rsidRDefault="004378D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w:t>
      </w:r>
      <w:r w:rsidR="00A043D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proofErr w:type="gramStart"/>
      <w:r w:rsidR="00A043D1" w:rsidRPr="006B3A2C">
        <w:rPr>
          <w:rFonts w:ascii="Times New Roman" w:hAnsi="Times New Roman" w:cs="Times New Roman"/>
          <w:color w:val="000000" w:themeColor="text1"/>
          <w:sz w:val="24"/>
          <w:szCs w:val="24"/>
        </w:rPr>
        <w:t>descumpram</w:t>
      </w:r>
      <w:proofErr w:type="gramEnd"/>
      <w:r w:rsidR="00A043D1"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 xml:space="preserve">as disposições estatutárias, em especial suas obrigações financeiras; </w:t>
      </w:r>
    </w:p>
    <w:p w14:paraId="40341478" w14:textId="2896D865" w:rsidR="004378DE" w:rsidRPr="006B3A2C" w:rsidRDefault="004378D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III </w:t>
      </w:r>
      <w:r w:rsidR="00A043D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proofErr w:type="spellStart"/>
      <w:r w:rsidR="00A043D1" w:rsidRPr="006B3A2C">
        <w:rPr>
          <w:rFonts w:ascii="Times New Roman" w:hAnsi="Times New Roman" w:cs="Times New Roman"/>
          <w:color w:val="000000" w:themeColor="text1"/>
          <w:sz w:val="24"/>
          <w:szCs w:val="24"/>
        </w:rPr>
        <w:t>inobservem</w:t>
      </w:r>
      <w:proofErr w:type="spellEnd"/>
      <w:r w:rsidR="00A043D1"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disposições do Código de Ética</w:t>
      </w:r>
      <w:r w:rsidR="00B50EDD" w:rsidRPr="006B3A2C">
        <w:rPr>
          <w:rFonts w:ascii="Times New Roman" w:hAnsi="Times New Roman" w:cs="Times New Roman"/>
          <w:color w:val="000000" w:themeColor="text1"/>
          <w:sz w:val="24"/>
          <w:szCs w:val="24"/>
        </w:rPr>
        <w:t>, bem como, normas e disposições legais, em especial a Lei 12.846/13</w:t>
      </w:r>
      <w:r w:rsidRPr="006B3A2C">
        <w:rPr>
          <w:rFonts w:ascii="Times New Roman" w:hAnsi="Times New Roman" w:cs="Times New Roman"/>
          <w:color w:val="000000" w:themeColor="text1"/>
          <w:sz w:val="24"/>
          <w:szCs w:val="24"/>
        </w:rPr>
        <w:t xml:space="preserve">; </w:t>
      </w:r>
    </w:p>
    <w:p w14:paraId="2902141D" w14:textId="3DF856C9" w:rsidR="004378DE" w:rsidRPr="006B3A2C" w:rsidRDefault="004378D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IV </w:t>
      </w:r>
      <w:r w:rsidR="00A043D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proofErr w:type="gramStart"/>
      <w:r w:rsidR="00A043D1" w:rsidRPr="006B3A2C">
        <w:rPr>
          <w:rFonts w:ascii="Times New Roman" w:hAnsi="Times New Roman" w:cs="Times New Roman"/>
          <w:color w:val="000000" w:themeColor="text1"/>
          <w:sz w:val="24"/>
          <w:szCs w:val="24"/>
        </w:rPr>
        <w:t>pratiquem</w:t>
      </w:r>
      <w:proofErr w:type="gramEnd"/>
      <w:r w:rsidR="00A043D1"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 xml:space="preserve">ato reprovável ou que importe em prejuízo material ou moral para a ANPTrilhos; </w:t>
      </w:r>
    </w:p>
    <w:p w14:paraId="4FCA722D" w14:textId="7B262A6B" w:rsidR="004378DE" w:rsidRPr="006B3A2C" w:rsidRDefault="004378D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V </w:t>
      </w:r>
      <w:r w:rsidR="00A043D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proofErr w:type="gramStart"/>
      <w:r w:rsidR="00A043D1" w:rsidRPr="006B3A2C">
        <w:rPr>
          <w:rFonts w:ascii="Times New Roman" w:hAnsi="Times New Roman" w:cs="Times New Roman"/>
          <w:color w:val="000000" w:themeColor="text1"/>
          <w:sz w:val="24"/>
          <w:szCs w:val="24"/>
        </w:rPr>
        <w:t>deixem</w:t>
      </w:r>
      <w:proofErr w:type="gramEnd"/>
      <w:r w:rsidR="00A043D1"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 xml:space="preserve">de comunicar a alteração de seus dados cadastrais que impossibilite a sua convocação para as Assembleias Gerais; </w:t>
      </w:r>
    </w:p>
    <w:p w14:paraId="248B19CB" w14:textId="02363D11" w:rsidR="004378DE" w:rsidRPr="006B3A2C" w:rsidRDefault="004378D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VI </w:t>
      </w:r>
      <w:r w:rsidR="00A043D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proofErr w:type="gramStart"/>
      <w:r w:rsidR="00A043D1" w:rsidRPr="006B3A2C">
        <w:rPr>
          <w:rFonts w:ascii="Times New Roman" w:hAnsi="Times New Roman" w:cs="Times New Roman"/>
          <w:color w:val="000000" w:themeColor="text1"/>
          <w:sz w:val="24"/>
          <w:szCs w:val="24"/>
        </w:rPr>
        <w:t>tenham</w:t>
      </w:r>
      <w:proofErr w:type="gramEnd"/>
      <w:r w:rsidR="00A043D1"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recuperação judicial, caducidade ou falência decretada.</w:t>
      </w:r>
    </w:p>
    <w:p w14:paraId="6761D203" w14:textId="6C731859" w:rsidR="00122A8B" w:rsidRPr="006B3A2C" w:rsidRDefault="00A043D1"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VII</w:t>
      </w:r>
      <w:r w:rsidR="00122A8B"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w:t>
      </w:r>
      <w:r w:rsidR="00122A8B"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 xml:space="preserve">tenham incorrido em procedimento antiético, </w:t>
      </w:r>
      <w:r w:rsidR="00122A8B" w:rsidRPr="006B3A2C">
        <w:rPr>
          <w:rFonts w:ascii="Times New Roman" w:hAnsi="Times New Roman" w:cs="Times New Roman"/>
          <w:color w:val="000000" w:themeColor="text1"/>
          <w:sz w:val="24"/>
          <w:szCs w:val="24"/>
        </w:rPr>
        <w:t xml:space="preserve">contra si ou contra </w:t>
      </w:r>
      <w:r w:rsidRPr="006B3A2C">
        <w:rPr>
          <w:rFonts w:ascii="Times New Roman" w:hAnsi="Times New Roman" w:cs="Times New Roman"/>
          <w:color w:val="000000" w:themeColor="text1"/>
          <w:sz w:val="24"/>
          <w:szCs w:val="24"/>
        </w:rPr>
        <w:t xml:space="preserve">qualquer de seus </w:t>
      </w:r>
      <w:r w:rsidR="00122A8B" w:rsidRPr="006B3A2C">
        <w:rPr>
          <w:rFonts w:ascii="Times New Roman" w:hAnsi="Times New Roman" w:cs="Times New Roman"/>
          <w:color w:val="000000" w:themeColor="text1"/>
          <w:sz w:val="24"/>
          <w:szCs w:val="24"/>
        </w:rPr>
        <w:t>representante</w:t>
      </w:r>
      <w:r w:rsidRPr="006B3A2C">
        <w:rPr>
          <w:rFonts w:ascii="Times New Roman" w:hAnsi="Times New Roman" w:cs="Times New Roman"/>
          <w:color w:val="000000" w:themeColor="text1"/>
          <w:sz w:val="24"/>
          <w:szCs w:val="24"/>
        </w:rPr>
        <w:t>s</w:t>
      </w:r>
      <w:r w:rsidR="00122A8B" w:rsidRPr="006B3A2C">
        <w:rPr>
          <w:rFonts w:ascii="Times New Roman" w:hAnsi="Times New Roman" w:cs="Times New Roman"/>
          <w:color w:val="000000" w:themeColor="text1"/>
          <w:sz w:val="24"/>
          <w:szCs w:val="24"/>
        </w:rPr>
        <w:t xml:space="preserve">, apurado em processo interno movido pela </w:t>
      </w:r>
      <w:r w:rsidRPr="006B3A2C">
        <w:rPr>
          <w:rFonts w:ascii="Times New Roman" w:hAnsi="Times New Roman" w:cs="Times New Roman"/>
          <w:color w:val="000000" w:themeColor="text1"/>
          <w:sz w:val="24"/>
          <w:szCs w:val="24"/>
        </w:rPr>
        <w:t>ANPTrilhos</w:t>
      </w:r>
      <w:r w:rsidR="00122A8B" w:rsidRPr="006B3A2C">
        <w:rPr>
          <w:rFonts w:ascii="Times New Roman" w:hAnsi="Times New Roman" w:cs="Times New Roman"/>
          <w:color w:val="000000" w:themeColor="text1"/>
          <w:sz w:val="24"/>
          <w:szCs w:val="24"/>
        </w:rPr>
        <w:t>; ou</w:t>
      </w:r>
    </w:p>
    <w:p w14:paraId="20BBE34B" w14:textId="50996705" w:rsidR="00122A8B"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VIII</w:t>
      </w:r>
      <w:r w:rsidR="00122A8B" w:rsidRPr="006B3A2C">
        <w:rPr>
          <w:rFonts w:ascii="Times New Roman" w:hAnsi="Times New Roman" w:cs="Times New Roman"/>
          <w:color w:val="000000" w:themeColor="text1"/>
          <w:sz w:val="24"/>
          <w:szCs w:val="24"/>
        </w:rPr>
        <w:t xml:space="preserve"> </w:t>
      </w:r>
      <w:r w:rsidR="00A043D1" w:rsidRPr="006B3A2C">
        <w:rPr>
          <w:rFonts w:ascii="Times New Roman" w:hAnsi="Times New Roman" w:cs="Times New Roman"/>
          <w:color w:val="000000" w:themeColor="text1"/>
          <w:sz w:val="24"/>
          <w:szCs w:val="24"/>
        </w:rPr>
        <w:t>–</w:t>
      </w:r>
      <w:r w:rsidR="00122A8B" w:rsidRPr="006B3A2C">
        <w:rPr>
          <w:rFonts w:ascii="Times New Roman" w:hAnsi="Times New Roman" w:cs="Times New Roman"/>
          <w:color w:val="000000" w:themeColor="text1"/>
          <w:sz w:val="24"/>
          <w:szCs w:val="24"/>
        </w:rPr>
        <w:t xml:space="preserve"> </w:t>
      </w:r>
      <w:r w:rsidR="00A043D1" w:rsidRPr="006B3A2C">
        <w:rPr>
          <w:rFonts w:ascii="Times New Roman" w:hAnsi="Times New Roman" w:cs="Times New Roman"/>
          <w:color w:val="000000" w:themeColor="text1"/>
          <w:sz w:val="24"/>
          <w:szCs w:val="24"/>
        </w:rPr>
        <w:t xml:space="preserve">pratiquem </w:t>
      </w:r>
      <w:r w:rsidR="00122A8B" w:rsidRPr="006B3A2C">
        <w:rPr>
          <w:rFonts w:ascii="Times New Roman" w:hAnsi="Times New Roman" w:cs="Times New Roman"/>
          <w:color w:val="000000" w:themeColor="text1"/>
          <w:sz w:val="24"/>
          <w:szCs w:val="24"/>
        </w:rPr>
        <w:t xml:space="preserve">qualquer ato ilícito para benefício próprio ou que implique desabono ou descrédito da </w:t>
      </w:r>
      <w:r w:rsidR="00A043D1" w:rsidRPr="006B3A2C">
        <w:rPr>
          <w:rFonts w:ascii="Times New Roman" w:hAnsi="Times New Roman" w:cs="Times New Roman"/>
          <w:color w:val="000000" w:themeColor="text1"/>
          <w:sz w:val="24"/>
          <w:szCs w:val="24"/>
        </w:rPr>
        <w:t>ANPTrilhos</w:t>
      </w:r>
      <w:r w:rsidR="00CA222E">
        <w:rPr>
          <w:rFonts w:ascii="Times New Roman" w:hAnsi="Times New Roman" w:cs="Times New Roman"/>
          <w:color w:val="000000" w:themeColor="text1"/>
          <w:sz w:val="24"/>
          <w:szCs w:val="24"/>
        </w:rPr>
        <w:t>.</w:t>
      </w:r>
      <w:r w:rsidR="00122A8B" w:rsidRPr="006B3A2C">
        <w:rPr>
          <w:rFonts w:ascii="Times New Roman" w:hAnsi="Times New Roman" w:cs="Times New Roman"/>
          <w:color w:val="000000" w:themeColor="text1"/>
          <w:sz w:val="24"/>
          <w:szCs w:val="24"/>
        </w:rPr>
        <w:t xml:space="preserve"> </w:t>
      </w:r>
    </w:p>
    <w:p w14:paraId="4E13A98D" w14:textId="1C9F940F" w:rsidR="00812611" w:rsidRPr="006B3A2C" w:rsidRDefault="00C61A1D"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§2º. </w:t>
      </w:r>
      <w:r w:rsidR="00812611" w:rsidRPr="006B3A2C">
        <w:rPr>
          <w:rFonts w:ascii="Times New Roman" w:hAnsi="Times New Roman" w:cs="Times New Roman"/>
          <w:color w:val="000000" w:themeColor="text1"/>
          <w:sz w:val="24"/>
          <w:szCs w:val="24"/>
        </w:rPr>
        <w:t>Será excluída da Associação, de forma compulsória, a Associada que:</w:t>
      </w:r>
    </w:p>
    <w:p w14:paraId="635C74F7" w14:textId="5DF35D9A" w:rsidR="00812611" w:rsidRPr="006B3A2C" w:rsidRDefault="0010677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w:t>
      </w:r>
      <w:r w:rsidR="00A043D1" w:rsidRPr="006B3A2C">
        <w:rPr>
          <w:rFonts w:ascii="Times New Roman" w:hAnsi="Times New Roman" w:cs="Times New Roman"/>
          <w:color w:val="000000" w:themeColor="text1"/>
          <w:sz w:val="24"/>
          <w:szCs w:val="24"/>
        </w:rPr>
        <w:t xml:space="preserve"> - </w:t>
      </w:r>
      <w:proofErr w:type="gramStart"/>
      <w:r w:rsidR="00A043D1" w:rsidRPr="006B3A2C">
        <w:rPr>
          <w:rFonts w:ascii="Times New Roman" w:hAnsi="Times New Roman" w:cs="Times New Roman"/>
          <w:color w:val="000000" w:themeColor="text1"/>
          <w:sz w:val="24"/>
          <w:szCs w:val="24"/>
        </w:rPr>
        <w:t>tenha</w:t>
      </w:r>
      <w:proofErr w:type="gramEnd"/>
      <w:r w:rsidR="00A043D1" w:rsidRPr="006B3A2C">
        <w:rPr>
          <w:rFonts w:ascii="Times New Roman" w:hAnsi="Times New Roman" w:cs="Times New Roman"/>
          <w:color w:val="000000" w:themeColor="text1"/>
          <w:sz w:val="24"/>
          <w:szCs w:val="24"/>
        </w:rPr>
        <w:t xml:space="preserve"> </w:t>
      </w:r>
      <w:r w:rsidR="00812611" w:rsidRPr="006B3A2C">
        <w:rPr>
          <w:rFonts w:ascii="Times New Roman" w:hAnsi="Times New Roman" w:cs="Times New Roman"/>
          <w:color w:val="000000" w:themeColor="text1"/>
          <w:sz w:val="24"/>
          <w:szCs w:val="24"/>
        </w:rPr>
        <w:t>falência decretada;</w:t>
      </w:r>
    </w:p>
    <w:p w14:paraId="6D001366" w14:textId="39E45A22" w:rsidR="00812611" w:rsidRPr="006B3A2C" w:rsidRDefault="0010677E" w:rsidP="00035CFF">
      <w:pPr>
        <w:spacing w:after="120"/>
        <w:jc w:val="both"/>
        <w:rPr>
          <w:rFonts w:ascii="Times New Roman" w:hAnsi="Times New Roman" w:cs="Times New Roman"/>
          <w:color w:val="000000" w:themeColor="text1"/>
          <w:sz w:val="24"/>
          <w:szCs w:val="24"/>
        </w:rPr>
      </w:pPr>
      <w:r w:rsidRPr="001E7A02">
        <w:rPr>
          <w:rFonts w:ascii="Times New Roman" w:hAnsi="Times New Roman" w:cs="Times New Roman"/>
          <w:color w:val="000000" w:themeColor="text1"/>
          <w:sz w:val="24"/>
          <w:szCs w:val="24"/>
        </w:rPr>
        <w:t>I</w:t>
      </w:r>
      <w:r w:rsidR="00A043D1" w:rsidRPr="001E7A02">
        <w:rPr>
          <w:rFonts w:ascii="Times New Roman" w:hAnsi="Times New Roman" w:cs="Times New Roman"/>
          <w:color w:val="000000" w:themeColor="text1"/>
          <w:sz w:val="24"/>
          <w:szCs w:val="24"/>
        </w:rPr>
        <w:t xml:space="preserve">I – </w:t>
      </w:r>
      <w:proofErr w:type="gramStart"/>
      <w:r w:rsidR="00A043D1" w:rsidRPr="001E7A02">
        <w:rPr>
          <w:rFonts w:ascii="Times New Roman" w:hAnsi="Times New Roman" w:cs="Times New Roman"/>
          <w:color w:val="000000" w:themeColor="text1"/>
          <w:sz w:val="24"/>
          <w:szCs w:val="24"/>
        </w:rPr>
        <w:t>deixe</w:t>
      </w:r>
      <w:proofErr w:type="gramEnd"/>
      <w:r w:rsidR="00A043D1" w:rsidRPr="001E7A02">
        <w:rPr>
          <w:rFonts w:ascii="Times New Roman" w:hAnsi="Times New Roman" w:cs="Times New Roman"/>
          <w:color w:val="000000" w:themeColor="text1"/>
          <w:sz w:val="24"/>
          <w:szCs w:val="24"/>
        </w:rPr>
        <w:t xml:space="preserve"> de efetuar o </w:t>
      </w:r>
      <w:r w:rsidR="00812611" w:rsidRPr="001E7A02">
        <w:rPr>
          <w:rFonts w:ascii="Times New Roman" w:hAnsi="Times New Roman" w:cs="Times New Roman"/>
          <w:color w:val="000000" w:themeColor="text1"/>
          <w:sz w:val="24"/>
          <w:szCs w:val="24"/>
        </w:rPr>
        <w:t xml:space="preserve">pagamento das </w:t>
      </w:r>
      <w:r w:rsidR="00A043D1" w:rsidRPr="001E7A02">
        <w:rPr>
          <w:rFonts w:ascii="Times New Roman" w:hAnsi="Times New Roman" w:cs="Times New Roman"/>
          <w:color w:val="000000" w:themeColor="text1"/>
          <w:sz w:val="24"/>
          <w:szCs w:val="24"/>
        </w:rPr>
        <w:t xml:space="preserve">contribuições ordinárias ou extraordinárias, </w:t>
      </w:r>
      <w:r w:rsidR="00617C05" w:rsidRPr="001E7A02">
        <w:rPr>
          <w:rFonts w:ascii="Times New Roman" w:hAnsi="Times New Roman" w:cs="Times New Roman"/>
          <w:color w:val="000000" w:themeColor="text1"/>
          <w:sz w:val="24"/>
          <w:szCs w:val="24"/>
        </w:rPr>
        <w:t xml:space="preserve">conforme regra estabelecida no art. </w:t>
      </w:r>
      <w:r w:rsidR="001E7A02" w:rsidRPr="001E7A02">
        <w:rPr>
          <w:rFonts w:ascii="Times New Roman" w:hAnsi="Times New Roman" w:cs="Times New Roman"/>
          <w:color w:val="000000" w:themeColor="text1"/>
          <w:sz w:val="24"/>
          <w:szCs w:val="24"/>
        </w:rPr>
        <w:t>61;</w:t>
      </w:r>
    </w:p>
    <w:p w14:paraId="67327AFB" w14:textId="0862ADDC" w:rsidR="00812611" w:rsidRPr="006B3A2C" w:rsidRDefault="0010677E" w:rsidP="00035CFF">
      <w:pPr>
        <w:spacing w:after="120"/>
        <w:jc w:val="both"/>
        <w:rPr>
          <w:rFonts w:ascii="Times New Roman" w:hAnsi="Times New Roman" w:cs="Times New Roman"/>
          <w:color w:val="000000" w:themeColor="text1"/>
          <w:sz w:val="24"/>
          <w:szCs w:val="24"/>
        </w:rPr>
      </w:pPr>
      <w:r w:rsidRPr="001E7A02">
        <w:rPr>
          <w:rFonts w:ascii="Times New Roman" w:hAnsi="Times New Roman" w:cs="Times New Roman"/>
          <w:color w:val="000000" w:themeColor="text1"/>
          <w:sz w:val="24"/>
          <w:szCs w:val="24"/>
        </w:rPr>
        <w:t>III</w:t>
      </w:r>
      <w:r w:rsidR="00A043D1" w:rsidRPr="001E7A02">
        <w:rPr>
          <w:rFonts w:ascii="Times New Roman" w:hAnsi="Times New Roman" w:cs="Times New Roman"/>
          <w:color w:val="000000" w:themeColor="text1"/>
          <w:sz w:val="24"/>
          <w:szCs w:val="24"/>
        </w:rPr>
        <w:t xml:space="preserve"> – reincida </w:t>
      </w:r>
      <w:r w:rsidR="003B2DA2" w:rsidRPr="001E7A02">
        <w:rPr>
          <w:rFonts w:ascii="Times New Roman" w:hAnsi="Times New Roman" w:cs="Times New Roman"/>
          <w:color w:val="000000" w:themeColor="text1"/>
          <w:sz w:val="24"/>
          <w:szCs w:val="24"/>
        </w:rPr>
        <w:t>na inobservância do Código de Ética.</w:t>
      </w:r>
    </w:p>
    <w:p w14:paraId="397DE034" w14:textId="77777777" w:rsidR="001E7A02" w:rsidRDefault="001E7A02" w:rsidP="00035CFF">
      <w:pPr>
        <w:pStyle w:val="Ttulo1"/>
        <w:spacing w:before="0" w:after="120"/>
        <w:jc w:val="both"/>
        <w:rPr>
          <w:rFonts w:ascii="Times New Roman" w:hAnsi="Times New Roman" w:cs="Times New Roman"/>
          <w:b/>
          <w:bCs/>
          <w:color w:val="000000" w:themeColor="text1"/>
          <w:sz w:val="24"/>
          <w:szCs w:val="24"/>
        </w:rPr>
      </w:pPr>
    </w:p>
    <w:p w14:paraId="2A58D186" w14:textId="5605D9B5" w:rsidR="00013F03" w:rsidRPr="006B3A2C" w:rsidRDefault="00013F03" w:rsidP="00035CFF">
      <w:pPr>
        <w:pStyle w:val="Ttulo1"/>
        <w:spacing w:before="0" w:after="120"/>
        <w:jc w:val="both"/>
        <w:rPr>
          <w:rFonts w:ascii="Times New Roman" w:hAnsi="Times New Roman" w:cs="Times New Roman"/>
          <w:b/>
          <w:bCs/>
          <w:color w:val="000000" w:themeColor="text1"/>
          <w:sz w:val="24"/>
          <w:szCs w:val="24"/>
        </w:rPr>
      </w:pPr>
      <w:bookmarkStart w:id="9" w:name="_Toc208504850"/>
      <w:r w:rsidRPr="006B3A2C">
        <w:rPr>
          <w:rFonts w:ascii="Times New Roman" w:hAnsi="Times New Roman" w:cs="Times New Roman"/>
          <w:b/>
          <w:bCs/>
          <w:color w:val="000000" w:themeColor="text1"/>
          <w:sz w:val="24"/>
          <w:szCs w:val="24"/>
        </w:rPr>
        <w:t>READMISSÃO</w:t>
      </w:r>
      <w:bookmarkEnd w:id="9"/>
    </w:p>
    <w:p w14:paraId="067A8E38" w14:textId="54BA276B" w:rsidR="00812611" w:rsidRPr="00B75D7B" w:rsidRDefault="00013F03"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A043D1" w:rsidRPr="006B3A2C">
        <w:rPr>
          <w:rFonts w:ascii="Times New Roman" w:hAnsi="Times New Roman" w:cs="Times New Roman"/>
          <w:color w:val="000000" w:themeColor="text1"/>
          <w:sz w:val="24"/>
          <w:szCs w:val="24"/>
        </w:rPr>
        <w:t>13.</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A associada que tenha sido excluída do quadro associativo poderá nele reingressar, desde que seja considerada reabilitada</w:t>
      </w:r>
      <w:r w:rsidRPr="006B3A2C">
        <w:rPr>
          <w:rFonts w:ascii="Times New Roman" w:hAnsi="Times New Roman" w:cs="Times New Roman"/>
          <w:color w:val="000000" w:themeColor="text1"/>
          <w:sz w:val="24"/>
          <w:szCs w:val="24"/>
        </w:rPr>
        <w:t xml:space="preserve">, após apreciação </w:t>
      </w:r>
      <w:r w:rsidR="00A043D1" w:rsidRPr="006B3A2C">
        <w:rPr>
          <w:rFonts w:ascii="Times New Roman" w:hAnsi="Times New Roman" w:cs="Times New Roman"/>
          <w:color w:val="000000" w:themeColor="text1"/>
          <w:sz w:val="24"/>
          <w:szCs w:val="24"/>
        </w:rPr>
        <w:t xml:space="preserve">do </w:t>
      </w:r>
      <w:r w:rsidRPr="006B3A2C">
        <w:rPr>
          <w:rFonts w:ascii="Times New Roman" w:hAnsi="Times New Roman" w:cs="Times New Roman"/>
          <w:color w:val="000000" w:themeColor="text1"/>
          <w:sz w:val="24"/>
          <w:szCs w:val="24"/>
        </w:rPr>
        <w:t>Conselho de Ética e</w:t>
      </w:r>
      <w:r w:rsidRPr="00B75D7B">
        <w:rPr>
          <w:rFonts w:ascii="Times New Roman" w:hAnsi="Times New Roman"/>
          <w:color w:val="000000" w:themeColor="text1"/>
          <w:sz w:val="24"/>
        </w:rPr>
        <w:t xml:space="preserve"> por decisão do Conselho </w:t>
      </w:r>
      <w:r w:rsidRPr="006B3A2C">
        <w:rPr>
          <w:rFonts w:ascii="Times New Roman" w:hAnsi="Times New Roman" w:cs="Times New Roman"/>
          <w:color w:val="000000" w:themeColor="text1"/>
          <w:sz w:val="24"/>
          <w:szCs w:val="24"/>
        </w:rPr>
        <w:t>de Administração</w:t>
      </w:r>
      <w:r w:rsidR="00A043D1"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condicionada à regularização de eventuais contribuições que sejam devidas com o acréscimo de todos os encargos moratórios.</w:t>
      </w:r>
    </w:p>
    <w:p w14:paraId="7293B9FB" w14:textId="7B7EE9DF" w:rsidR="00013F03" w:rsidRPr="00B75D7B" w:rsidRDefault="00013F03" w:rsidP="00B75D7B">
      <w:pPr>
        <w:pStyle w:val="Ttulo1"/>
        <w:spacing w:before="0" w:after="120"/>
        <w:jc w:val="both"/>
        <w:rPr>
          <w:rFonts w:ascii="Times New Roman" w:hAnsi="Times New Roman"/>
          <w:color w:val="000000" w:themeColor="text1"/>
          <w:sz w:val="24"/>
        </w:rPr>
      </w:pPr>
    </w:p>
    <w:p w14:paraId="4102D7BB" w14:textId="048713C9" w:rsidR="00DE40EC" w:rsidRPr="006B3A2C" w:rsidRDefault="004A05AD" w:rsidP="00035CFF">
      <w:pPr>
        <w:pStyle w:val="Ttulo1"/>
        <w:spacing w:before="0" w:after="120"/>
        <w:jc w:val="both"/>
        <w:rPr>
          <w:rFonts w:ascii="Times New Roman" w:hAnsi="Times New Roman" w:cs="Times New Roman"/>
          <w:b/>
          <w:bCs/>
          <w:color w:val="000000" w:themeColor="text1"/>
          <w:sz w:val="24"/>
          <w:szCs w:val="24"/>
        </w:rPr>
      </w:pPr>
      <w:bookmarkStart w:id="10" w:name="_Toc208504851"/>
      <w:r w:rsidRPr="006B3A2C">
        <w:rPr>
          <w:rFonts w:ascii="Times New Roman" w:hAnsi="Times New Roman" w:cs="Times New Roman"/>
          <w:b/>
          <w:bCs/>
          <w:color w:val="000000" w:themeColor="text1"/>
          <w:sz w:val="24"/>
          <w:szCs w:val="24"/>
        </w:rPr>
        <w:t>DIREITOS E DEVERES</w:t>
      </w:r>
      <w:bookmarkEnd w:id="10"/>
    </w:p>
    <w:p w14:paraId="14FF8788" w14:textId="7C53FAF7" w:rsidR="00DE40EC" w:rsidRPr="006B3A2C" w:rsidRDefault="00DE40EC"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w:t>
      </w:r>
      <w:r w:rsidR="00A043D1" w:rsidRPr="00B75D7B">
        <w:rPr>
          <w:rFonts w:ascii="Times New Roman" w:hAnsi="Times New Roman"/>
          <w:color w:val="000000" w:themeColor="text1"/>
          <w:sz w:val="24"/>
        </w:rPr>
        <w:t xml:space="preserve">14. </w:t>
      </w:r>
      <w:r w:rsidRPr="006B3A2C">
        <w:rPr>
          <w:rFonts w:ascii="Times New Roman" w:hAnsi="Times New Roman" w:cs="Times New Roman"/>
          <w:color w:val="000000" w:themeColor="text1"/>
          <w:sz w:val="24"/>
          <w:szCs w:val="24"/>
        </w:rPr>
        <w:t>São direitos dos associados</w:t>
      </w:r>
      <w:r w:rsidR="00046C47" w:rsidRPr="006B3A2C">
        <w:rPr>
          <w:rFonts w:ascii="Times New Roman" w:hAnsi="Times New Roman" w:cs="Times New Roman"/>
          <w:color w:val="000000" w:themeColor="text1"/>
          <w:sz w:val="24"/>
          <w:szCs w:val="24"/>
        </w:rPr>
        <w:t xml:space="preserve"> em situação regular:</w:t>
      </w:r>
    </w:p>
    <w:p w14:paraId="7662A01C" w14:textId="1526FD92" w:rsidR="00D8762B" w:rsidRPr="006B3A2C" w:rsidRDefault="00DE40EC"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00D8762B" w:rsidRPr="006B3A2C">
        <w:rPr>
          <w:rFonts w:ascii="Times New Roman" w:hAnsi="Times New Roman" w:cs="Times New Roman"/>
          <w:color w:val="000000" w:themeColor="text1"/>
          <w:sz w:val="24"/>
          <w:szCs w:val="24"/>
        </w:rPr>
        <w:t>usufruir</w:t>
      </w:r>
      <w:proofErr w:type="gramEnd"/>
      <w:r w:rsidR="00D8762B" w:rsidRPr="006B3A2C">
        <w:rPr>
          <w:rFonts w:ascii="Times New Roman" w:hAnsi="Times New Roman" w:cs="Times New Roman"/>
          <w:color w:val="000000" w:themeColor="text1"/>
          <w:sz w:val="24"/>
          <w:szCs w:val="24"/>
        </w:rPr>
        <w:t xml:space="preserve"> dos serviços, benefícios e vantagens colocados à sua disposição pela </w:t>
      </w:r>
      <w:r w:rsidR="00443B27" w:rsidRPr="006B3A2C">
        <w:rPr>
          <w:rFonts w:ascii="Times New Roman" w:hAnsi="Times New Roman" w:cs="Times New Roman"/>
          <w:color w:val="000000" w:themeColor="text1"/>
          <w:sz w:val="24"/>
          <w:szCs w:val="24"/>
        </w:rPr>
        <w:t>Associação</w:t>
      </w:r>
      <w:r w:rsidR="00D8762B" w:rsidRPr="006B3A2C">
        <w:rPr>
          <w:rFonts w:ascii="Times New Roman" w:hAnsi="Times New Roman" w:cs="Times New Roman"/>
          <w:color w:val="000000" w:themeColor="text1"/>
          <w:sz w:val="24"/>
          <w:szCs w:val="24"/>
        </w:rPr>
        <w:t xml:space="preserve">; </w:t>
      </w:r>
    </w:p>
    <w:p w14:paraId="3AAADBF5" w14:textId="04C90754" w:rsidR="00DE40EC" w:rsidRPr="006B3A2C" w:rsidRDefault="00A043D1"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w:t>
      </w:r>
      <w:r w:rsidR="00DC7E41" w:rsidRPr="006B3A2C">
        <w:rPr>
          <w:rFonts w:ascii="Times New Roman" w:hAnsi="Times New Roman" w:cs="Times New Roman"/>
          <w:color w:val="000000" w:themeColor="text1"/>
          <w:sz w:val="24"/>
          <w:szCs w:val="24"/>
        </w:rPr>
        <w:t>-</w:t>
      </w:r>
      <w:r w:rsidR="00DE40EC" w:rsidRPr="006B3A2C">
        <w:rPr>
          <w:rFonts w:ascii="Times New Roman" w:hAnsi="Times New Roman" w:cs="Times New Roman"/>
          <w:color w:val="000000" w:themeColor="text1"/>
          <w:sz w:val="24"/>
          <w:szCs w:val="24"/>
        </w:rPr>
        <w:t xml:space="preserve"> </w:t>
      </w:r>
      <w:proofErr w:type="gramStart"/>
      <w:r w:rsidR="00DE40EC" w:rsidRPr="006B3A2C">
        <w:rPr>
          <w:rFonts w:ascii="Times New Roman" w:hAnsi="Times New Roman" w:cs="Times New Roman"/>
          <w:color w:val="000000" w:themeColor="text1"/>
          <w:sz w:val="24"/>
          <w:szCs w:val="24"/>
        </w:rPr>
        <w:t>participar</w:t>
      </w:r>
      <w:proofErr w:type="gramEnd"/>
      <w:r w:rsidR="00DE40EC" w:rsidRPr="006B3A2C">
        <w:rPr>
          <w:rFonts w:ascii="Times New Roman" w:hAnsi="Times New Roman" w:cs="Times New Roman"/>
          <w:color w:val="000000" w:themeColor="text1"/>
          <w:sz w:val="24"/>
          <w:szCs w:val="24"/>
        </w:rPr>
        <w:t xml:space="preserve"> das atividades e programas da Associação;</w:t>
      </w:r>
    </w:p>
    <w:p w14:paraId="47C51115" w14:textId="4F07B723" w:rsidR="00DE40EC" w:rsidRPr="006B3A2C" w:rsidRDefault="00A043D1"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III </w:t>
      </w:r>
      <w:r w:rsidR="00DC7E41" w:rsidRPr="006B3A2C">
        <w:rPr>
          <w:rFonts w:ascii="Times New Roman" w:hAnsi="Times New Roman" w:cs="Times New Roman"/>
          <w:color w:val="000000" w:themeColor="text1"/>
          <w:sz w:val="24"/>
          <w:szCs w:val="24"/>
        </w:rPr>
        <w:t>- s</w:t>
      </w:r>
      <w:r w:rsidR="00DE40EC" w:rsidRPr="006B3A2C">
        <w:rPr>
          <w:rFonts w:ascii="Times New Roman" w:hAnsi="Times New Roman" w:cs="Times New Roman"/>
          <w:color w:val="000000" w:themeColor="text1"/>
          <w:sz w:val="24"/>
          <w:szCs w:val="24"/>
        </w:rPr>
        <w:t>olicitar informações e prestação de contas da gestão</w:t>
      </w:r>
      <w:r w:rsidR="00DC7E41" w:rsidRPr="006B3A2C">
        <w:rPr>
          <w:rFonts w:ascii="Times New Roman" w:hAnsi="Times New Roman" w:cs="Times New Roman"/>
          <w:color w:val="000000" w:themeColor="text1"/>
          <w:sz w:val="24"/>
          <w:szCs w:val="24"/>
        </w:rPr>
        <w:t xml:space="preserve">, como demonstrativos contábeis e financeiros da </w:t>
      </w:r>
      <w:r w:rsidRPr="006B3A2C">
        <w:rPr>
          <w:rFonts w:ascii="Times New Roman" w:hAnsi="Times New Roman" w:cs="Times New Roman"/>
          <w:color w:val="000000" w:themeColor="text1"/>
          <w:sz w:val="24"/>
          <w:szCs w:val="24"/>
        </w:rPr>
        <w:t>Associação</w:t>
      </w:r>
      <w:r w:rsidR="00721A3F">
        <w:rPr>
          <w:rFonts w:ascii="Times New Roman" w:hAnsi="Times New Roman" w:cs="Times New Roman"/>
          <w:color w:val="000000" w:themeColor="text1"/>
          <w:sz w:val="24"/>
          <w:szCs w:val="24"/>
        </w:rPr>
        <w:t>;</w:t>
      </w:r>
    </w:p>
    <w:p w14:paraId="45A5CB65" w14:textId="2811FBF7" w:rsidR="00DC7E41" w:rsidRPr="006B3A2C" w:rsidRDefault="00A043D1"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IV </w:t>
      </w:r>
      <w:r w:rsidR="00DC7E41" w:rsidRPr="006B3A2C">
        <w:rPr>
          <w:rFonts w:ascii="Times New Roman" w:hAnsi="Times New Roman" w:cs="Times New Roman"/>
          <w:color w:val="000000" w:themeColor="text1"/>
          <w:sz w:val="24"/>
          <w:szCs w:val="24"/>
        </w:rPr>
        <w:t xml:space="preserve">- </w:t>
      </w:r>
      <w:proofErr w:type="gramStart"/>
      <w:r w:rsidR="00CA222E">
        <w:rPr>
          <w:rFonts w:ascii="Times New Roman" w:hAnsi="Times New Roman" w:cs="Times New Roman"/>
          <w:color w:val="000000" w:themeColor="text1"/>
          <w:sz w:val="24"/>
          <w:szCs w:val="24"/>
        </w:rPr>
        <w:t>p</w:t>
      </w:r>
      <w:r w:rsidR="00DC7E41" w:rsidRPr="006B3A2C">
        <w:rPr>
          <w:rFonts w:ascii="Times New Roman" w:hAnsi="Times New Roman" w:cs="Times New Roman"/>
          <w:color w:val="000000" w:themeColor="text1"/>
          <w:sz w:val="24"/>
          <w:szCs w:val="24"/>
        </w:rPr>
        <w:t>ropor</w:t>
      </w:r>
      <w:proofErr w:type="gramEnd"/>
      <w:r w:rsidR="00DC7E41" w:rsidRPr="006B3A2C">
        <w:rPr>
          <w:rFonts w:ascii="Times New Roman" w:hAnsi="Times New Roman" w:cs="Times New Roman"/>
          <w:color w:val="000000" w:themeColor="text1"/>
          <w:sz w:val="24"/>
          <w:szCs w:val="24"/>
        </w:rPr>
        <w:t xml:space="preserve"> ao Conselho de </w:t>
      </w:r>
      <w:r w:rsidR="00DC7E41" w:rsidRPr="002331AC">
        <w:rPr>
          <w:rFonts w:ascii="Times New Roman" w:hAnsi="Times New Roman" w:cs="Times New Roman"/>
          <w:color w:val="000000" w:themeColor="text1"/>
          <w:sz w:val="24"/>
          <w:szCs w:val="24"/>
        </w:rPr>
        <w:t>Administração</w:t>
      </w:r>
      <w:r w:rsidR="00A80486" w:rsidRPr="002331AC">
        <w:rPr>
          <w:rFonts w:ascii="Times New Roman" w:hAnsi="Times New Roman" w:cs="Times New Roman"/>
          <w:color w:val="000000" w:themeColor="text1"/>
          <w:sz w:val="24"/>
          <w:szCs w:val="24"/>
        </w:rPr>
        <w:t>, Fórum de Líderes de Operadores</w:t>
      </w:r>
      <w:r w:rsidRPr="002331AC">
        <w:rPr>
          <w:rFonts w:ascii="Times New Roman" w:hAnsi="Times New Roman" w:cs="Times New Roman"/>
          <w:color w:val="000000" w:themeColor="text1"/>
          <w:sz w:val="24"/>
          <w:szCs w:val="24"/>
        </w:rPr>
        <w:t xml:space="preserve"> e à </w:t>
      </w:r>
      <w:r w:rsidR="00E07D43" w:rsidRPr="002331AC">
        <w:rPr>
          <w:rFonts w:ascii="Times New Roman" w:hAnsi="Times New Roman" w:cs="Times New Roman"/>
          <w:color w:val="000000" w:themeColor="text1"/>
          <w:sz w:val="24"/>
          <w:szCs w:val="24"/>
        </w:rPr>
        <w:t>Diretoria Executiva</w:t>
      </w:r>
      <w:r w:rsidR="00DC7E41" w:rsidRPr="002331AC">
        <w:rPr>
          <w:rFonts w:ascii="Times New Roman" w:hAnsi="Times New Roman" w:cs="Times New Roman"/>
          <w:color w:val="000000" w:themeColor="text1"/>
          <w:sz w:val="24"/>
          <w:szCs w:val="24"/>
        </w:rPr>
        <w:t xml:space="preserve"> pautas de interesse e as medidas que julgar convenientes aos</w:t>
      </w:r>
      <w:r w:rsidR="00DC7E41" w:rsidRPr="006B3A2C">
        <w:rPr>
          <w:rFonts w:ascii="Times New Roman" w:hAnsi="Times New Roman" w:cs="Times New Roman"/>
          <w:color w:val="000000" w:themeColor="text1"/>
          <w:sz w:val="24"/>
          <w:szCs w:val="24"/>
        </w:rPr>
        <w:t xml:space="preserve"> interesses da </w:t>
      </w:r>
      <w:r w:rsidR="00BA4B6A" w:rsidRPr="006B3A2C">
        <w:rPr>
          <w:rFonts w:ascii="Times New Roman" w:hAnsi="Times New Roman" w:cs="Times New Roman"/>
          <w:color w:val="000000" w:themeColor="text1"/>
          <w:sz w:val="24"/>
          <w:szCs w:val="24"/>
        </w:rPr>
        <w:t>Associação</w:t>
      </w:r>
      <w:r w:rsidR="00DC7E41" w:rsidRPr="006B3A2C">
        <w:rPr>
          <w:rFonts w:ascii="Times New Roman" w:hAnsi="Times New Roman" w:cs="Times New Roman"/>
          <w:color w:val="000000" w:themeColor="text1"/>
          <w:sz w:val="24"/>
          <w:szCs w:val="24"/>
        </w:rPr>
        <w:t>;</w:t>
      </w:r>
    </w:p>
    <w:p w14:paraId="0478B64A" w14:textId="54FC01B4" w:rsidR="00DC7E41" w:rsidRPr="006B3A2C" w:rsidRDefault="00DC7E41"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lastRenderedPageBreak/>
        <w:t xml:space="preserve">V - </w:t>
      </w:r>
      <w:proofErr w:type="gramStart"/>
      <w:r w:rsidRPr="006B3A2C">
        <w:rPr>
          <w:rFonts w:ascii="Times New Roman" w:hAnsi="Times New Roman" w:cs="Times New Roman"/>
          <w:color w:val="000000" w:themeColor="text1"/>
          <w:sz w:val="24"/>
          <w:szCs w:val="24"/>
        </w:rPr>
        <w:t>ter</w:t>
      </w:r>
      <w:proofErr w:type="gramEnd"/>
      <w:r w:rsidRPr="006B3A2C">
        <w:rPr>
          <w:rFonts w:ascii="Times New Roman" w:hAnsi="Times New Roman" w:cs="Times New Roman"/>
          <w:color w:val="000000" w:themeColor="text1"/>
          <w:sz w:val="24"/>
          <w:szCs w:val="24"/>
        </w:rPr>
        <w:t xml:space="preserve"> acesso ao teor integral deste Estatuto Social, bem como de outras eventuais políticas internas da </w:t>
      </w:r>
      <w:r w:rsidR="00A043D1" w:rsidRPr="006B3A2C">
        <w:rPr>
          <w:rFonts w:ascii="Times New Roman" w:hAnsi="Times New Roman" w:cs="Times New Roman"/>
          <w:color w:val="000000" w:themeColor="text1"/>
          <w:sz w:val="24"/>
          <w:szCs w:val="24"/>
        </w:rPr>
        <w:t>Associação</w:t>
      </w:r>
      <w:r w:rsidR="00DC4D4F" w:rsidRPr="006B3A2C">
        <w:rPr>
          <w:rFonts w:ascii="Times New Roman" w:hAnsi="Times New Roman" w:cs="Times New Roman"/>
          <w:color w:val="000000" w:themeColor="text1"/>
          <w:sz w:val="24"/>
          <w:szCs w:val="24"/>
        </w:rPr>
        <w:t xml:space="preserve">, atas de reuniões dos </w:t>
      </w:r>
      <w:r w:rsidR="00721A3F">
        <w:rPr>
          <w:rFonts w:ascii="Times New Roman" w:hAnsi="Times New Roman" w:cs="Times New Roman"/>
          <w:color w:val="000000" w:themeColor="text1"/>
          <w:sz w:val="24"/>
          <w:szCs w:val="24"/>
        </w:rPr>
        <w:t>Comitês ou F</w:t>
      </w:r>
      <w:r w:rsidR="00DC4D4F" w:rsidRPr="006B3A2C">
        <w:rPr>
          <w:rFonts w:ascii="Times New Roman" w:hAnsi="Times New Roman" w:cs="Times New Roman"/>
          <w:color w:val="000000" w:themeColor="text1"/>
          <w:sz w:val="24"/>
          <w:szCs w:val="24"/>
        </w:rPr>
        <w:t xml:space="preserve">óruns </w:t>
      </w:r>
      <w:r w:rsidR="00721A3F">
        <w:rPr>
          <w:rFonts w:ascii="Times New Roman" w:hAnsi="Times New Roman" w:cs="Times New Roman"/>
          <w:color w:val="000000" w:themeColor="text1"/>
          <w:sz w:val="24"/>
          <w:szCs w:val="24"/>
        </w:rPr>
        <w:t xml:space="preserve">de </w:t>
      </w:r>
      <w:r w:rsidR="00DC4D4F" w:rsidRPr="006B3A2C">
        <w:rPr>
          <w:rFonts w:ascii="Times New Roman" w:hAnsi="Times New Roman" w:cs="Times New Roman"/>
          <w:color w:val="000000" w:themeColor="text1"/>
          <w:sz w:val="24"/>
          <w:szCs w:val="24"/>
        </w:rPr>
        <w:t>que particip</w:t>
      </w:r>
      <w:r w:rsidR="00A043D1" w:rsidRPr="006B3A2C">
        <w:rPr>
          <w:rFonts w:ascii="Times New Roman" w:hAnsi="Times New Roman" w:cs="Times New Roman"/>
          <w:color w:val="000000" w:themeColor="text1"/>
          <w:sz w:val="24"/>
          <w:szCs w:val="24"/>
        </w:rPr>
        <w:t>e</w:t>
      </w:r>
      <w:r w:rsidR="00CA222E">
        <w:rPr>
          <w:rFonts w:ascii="Times New Roman" w:hAnsi="Times New Roman" w:cs="Times New Roman"/>
          <w:color w:val="000000" w:themeColor="text1"/>
          <w:sz w:val="24"/>
          <w:szCs w:val="24"/>
        </w:rPr>
        <w:t>.</w:t>
      </w:r>
    </w:p>
    <w:p w14:paraId="70956E4E" w14:textId="04CC85CA" w:rsidR="00BA4B6A" w:rsidRPr="006B3A2C" w:rsidRDefault="00BA4B6A"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§1º</w:t>
      </w:r>
      <w:r w:rsidR="00F2164F"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w:t>
      </w:r>
      <w:r w:rsidRPr="006B3A2C">
        <w:rPr>
          <w:rFonts w:ascii="Times New Roman" w:hAnsi="Times New Roman" w:cs="Times New Roman"/>
          <w:color w:val="000000" w:themeColor="text1"/>
          <w:sz w:val="24"/>
          <w:szCs w:val="24"/>
        </w:rPr>
        <w:t>São Direitos exclusivos dos</w:t>
      </w:r>
      <w:r w:rsidR="00F2164F" w:rsidRPr="006B3A2C">
        <w:rPr>
          <w:rFonts w:ascii="Times New Roman" w:hAnsi="Times New Roman" w:cs="Times New Roman"/>
          <w:color w:val="000000" w:themeColor="text1"/>
          <w:sz w:val="24"/>
          <w:szCs w:val="24"/>
        </w:rPr>
        <w:t xml:space="preserve"> Associados</w:t>
      </w:r>
      <w:r w:rsidRPr="006B3A2C">
        <w:rPr>
          <w:rFonts w:ascii="Times New Roman" w:hAnsi="Times New Roman" w:cs="Times New Roman"/>
          <w:color w:val="000000" w:themeColor="text1"/>
          <w:sz w:val="24"/>
          <w:szCs w:val="24"/>
        </w:rPr>
        <w:t xml:space="preserve"> </w:t>
      </w:r>
      <w:r w:rsidR="00A043D1" w:rsidRPr="006B3A2C">
        <w:rPr>
          <w:rFonts w:ascii="Times New Roman" w:hAnsi="Times New Roman" w:cs="Times New Roman"/>
          <w:color w:val="000000" w:themeColor="text1"/>
          <w:sz w:val="24"/>
          <w:szCs w:val="24"/>
        </w:rPr>
        <w:t xml:space="preserve">Operadores: </w:t>
      </w:r>
    </w:p>
    <w:p w14:paraId="6CCF3DF2" w14:textId="606F6F5A" w:rsidR="00BA4B6A" w:rsidRPr="006B3A2C" w:rsidRDefault="00F2164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a) indicar representantes para compor o Conselho de A</w:t>
      </w:r>
      <w:r w:rsidR="00BA4B6A" w:rsidRPr="006B3A2C">
        <w:rPr>
          <w:rFonts w:ascii="Times New Roman" w:hAnsi="Times New Roman" w:cs="Times New Roman"/>
          <w:color w:val="000000" w:themeColor="text1"/>
          <w:sz w:val="24"/>
          <w:szCs w:val="24"/>
        </w:rPr>
        <w:t xml:space="preserve">dministração </w:t>
      </w:r>
      <w:r w:rsidRPr="006B3A2C">
        <w:rPr>
          <w:rFonts w:ascii="Times New Roman" w:hAnsi="Times New Roman" w:cs="Times New Roman"/>
          <w:color w:val="000000" w:themeColor="text1"/>
          <w:sz w:val="24"/>
          <w:szCs w:val="24"/>
        </w:rPr>
        <w:t xml:space="preserve">e o Conselho Fiscal </w:t>
      </w:r>
      <w:r w:rsidR="00BA4B6A" w:rsidRPr="006B3A2C">
        <w:rPr>
          <w:rFonts w:ascii="Times New Roman" w:hAnsi="Times New Roman" w:cs="Times New Roman"/>
          <w:color w:val="000000" w:themeColor="text1"/>
          <w:sz w:val="24"/>
          <w:szCs w:val="24"/>
        </w:rPr>
        <w:t>da Associação</w:t>
      </w:r>
      <w:r w:rsidRPr="006B3A2C">
        <w:rPr>
          <w:rFonts w:ascii="Times New Roman" w:hAnsi="Times New Roman" w:cs="Times New Roman"/>
          <w:color w:val="000000" w:themeColor="text1"/>
          <w:sz w:val="24"/>
          <w:szCs w:val="24"/>
        </w:rPr>
        <w:t xml:space="preserve">, conforme as demais regras estabelecidas neste Estatuto; </w:t>
      </w:r>
    </w:p>
    <w:p w14:paraId="65885942" w14:textId="2E0FC99B" w:rsidR="00BA4B6A" w:rsidRPr="006B3A2C" w:rsidRDefault="00F2164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b)</w:t>
      </w:r>
      <w:r w:rsidR="00BA4B6A" w:rsidRPr="006B3A2C">
        <w:rPr>
          <w:rFonts w:ascii="Times New Roman" w:hAnsi="Times New Roman" w:cs="Times New Roman"/>
          <w:color w:val="000000" w:themeColor="text1"/>
          <w:sz w:val="24"/>
          <w:szCs w:val="24"/>
        </w:rPr>
        <w:t xml:space="preserve"> votar nas assembleias, observadas as regras de conflito de interesses previstas neste Estatuto Social</w:t>
      </w:r>
      <w:r w:rsidR="00CB1163" w:rsidRPr="006B3A2C">
        <w:rPr>
          <w:rFonts w:ascii="Times New Roman" w:hAnsi="Times New Roman" w:cs="Times New Roman"/>
          <w:color w:val="000000" w:themeColor="text1"/>
          <w:sz w:val="24"/>
          <w:szCs w:val="24"/>
        </w:rPr>
        <w:t xml:space="preserve"> e no Código de Ética</w:t>
      </w:r>
      <w:r w:rsidR="00BA4B6A" w:rsidRPr="006B3A2C">
        <w:rPr>
          <w:rFonts w:ascii="Times New Roman" w:hAnsi="Times New Roman" w:cs="Times New Roman"/>
          <w:color w:val="000000" w:themeColor="text1"/>
          <w:sz w:val="24"/>
          <w:szCs w:val="24"/>
        </w:rPr>
        <w:t>;</w:t>
      </w:r>
    </w:p>
    <w:p w14:paraId="65DA61D6" w14:textId="6A0E3B5C" w:rsidR="00BC03D5" w:rsidRPr="006B3A2C" w:rsidRDefault="00F2164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c)</w:t>
      </w:r>
      <w:r w:rsidR="00BC03D5" w:rsidRPr="006B3A2C">
        <w:rPr>
          <w:rFonts w:ascii="Times New Roman" w:hAnsi="Times New Roman" w:cs="Times New Roman"/>
          <w:color w:val="000000" w:themeColor="text1"/>
          <w:sz w:val="24"/>
          <w:szCs w:val="24"/>
        </w:rPr>
        <w:t xml:space="preserve"> </w:t>
      </w:r>
      <w:r w:rsidR="00CA222E">
        <w:rPr>
          <w:rFonts w:ascii="Times New Roman" w:hAnsi="Times New Roman" w:cs="Times New Roman"/>
          <w:color w:val="000000" w:themeColor="text1"/>
          <w:sz w:val="24"/>
          <w:szCs w:val="24"/>
        </w:rPr>
        <w:t>c</w:t>
      </w:r>
      <w:r w:rsidR="00BC03D5" w:rsidRPr="006B3A2C">
        <w:rPr>
          <w:rFonts w:ascii="Times New Roman" w:hAnsi="Times New Roman" w:cs="Times New Roman"/>
          <w:color w:val="000000" w:themeColor="text1"/>
          <w:sz w:val="24"/>
          <w:szCs w:val="24"/>
        </w:rPr>
        <w:t xml:space="preserve">onvocar assembleias gerais </w:t>
      </w:r>
      <w:r w:rsidR="00774A8A" w:rsidRPr="006B3A2C">
        <w:rPr>
          <w:rFonts w:ascii="Times New Roman" w:hAnsi="Times New Roman" w:cs="Times New Roman"/>
          <w:color w:val="000000" w:themeColor="text1"/>
          <w:sz w:val="24"/>
          <w:szCs w:val="24"/>
        </w:rPr>
        <w:t>mediante justificativa e apoio de, no mínimo, 1/5 (um quinto) do total de votos de Associados</w:t>
      </w:r>
      <w:r w:rsidRPr="006B3A2C">
        <w:rPr>
          <w:rFonts w:ascii="Times New Roman" w:hAnsi="Times New Roman" w:cs="Times New Roman"/>
          <w:color w:val="000000" w:themeColor="text1"/>
          <w:sz w:val="24"/>
          <w:szCs w:val="24"/>
        </w:rPr>
        <w:t xml:space="preserve"> </w:t>
      </w:r>
      <w:r w:rsidR="00774A8A" w:rsidRPr="006B3A2C">
        <w:rPr>
          <w:rFonts w:ascii="Times New Roman" w:hAnsi="Times New Roman" w:cs="Times New Roman"/>
          <w:color w:val="000000" w:themeColor="text1"/>
          <w:sz w:val="24"/>
          <w:szCs w:val="24"/>
        </w:rPr>
        <w:t>em pleno gozo de seus direitos sociais</w:t>
      </w:r>
      <w:r w:rsidRPr="006B3A2C">
        <w:rPr>
          <w:rFonts w:ascii="Times New Roman" w:hAnsi="Times New Roman" w:cs="Times New Roman"/>
          <w:color w:val="000000" w:themeColor="text1"/>
          <w:sz w:val="24"/>
          <w:szCs w:val="24"/>
        </w:rPr>
        <w:t>; e</w:t>
      </w:r>
    </w:p>
    <w:p w14:paraId="6B6E8B28" w14:textId="4CDD231D" w:rsidR="00F2164F" w:rsidRPr="006B3A2C" w:rsidRDefault="00F2164F" w:rsidP="00035CFF">
      <w:pPr>
        <w:spacing w:after="120" w:line="276" w:lineRule="auto"/>
        <w:jc w:val="both"/>
        <w:rPr>
          <w:rFonts w:ascii="Times New Roman" w:hAnsi="Times New Roman" w:cs="Times New Roman"/>
          <w:sz w:val="24"/>
          <w:szCs w:val="24"/>
        </w:rPr>
      </w:pPr>
      <w:r w:rsidRPr="006B3A2C">
        <w:rPr>
          <w:rFonts w:ascii="Times New Roman" w:hAnsi="Times New Roman" w:cs="Times New Roman"/>
          <w:sz w:val="24"/>
          <w:szCs w:val="24"/>
        </w:rPr>
        <w:t>d) participar nos comitês técnicos, forças-tarefa, comitês temáticos e grupos de trabalho vinculados.</w:t>
      </w:r>
    </w:p>
    <w:p w14:paraId="637A5D92" w14:textId="44F3915C" w:rsidR="006359A6" w:rsidRPr="006B3A2C" w:rsidRDefault="006359A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§2º</w:t>
      </w:r>
      <w:r w:rsidR="00F2164F"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São Direitos dos Associados Não Operadores:</w:t>
      </w:r>
    </w:p>
    <w:p w14:paraId="0CAA942E" w14:textId="705452DA" w:rsidR="006359A6" w:rsidRPr="006B3A2C" w:rsidRDefault="006359A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a) participar das Assembleias Gerais, com direito a voz, mas sem direito a voto;</w:t>
      </w:r>
      <w:r w:rsidR="00467FF4">
        <w:rPr>
          <w:rFonts w:ascii="Times New Roman" w:hAnsi="Times New Roman" w:cs="Times New Roman"/>
          <w:color w:val="000000" w:themeColor="text1"/>
          <w:sz w:val="24"/>
          <w:szCs w:val="24"/>
        </w:rPr>
        <w:t xml:space="preserve"> e</w:t>
      </w:r>
    </w:p>
    <w:p w14:paraId="522CEE41" w14:textId="01E68C56" w:rsidR="006359A6" w:rsidRPr="006B3A2C" w:rsidRDefault="006359A6"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b) participar, desde que convidadas, de fóruns, grupos de trabalho vinculados a comitês, sem direito a voto em instâncias </w:t>
      </w:r>
      <w:r w:rsidR="00F2164F" w:rsidRPr="006B3A2C">
        <w:rPr>
          <w:rFonts w:ascii="Times New Roman" w:hAnsi="Times New Roman" w:cs="Times New Roman"/>
          <w:color w:val="000000" w:themeColor="text1"/>
          <w:sz w:val="24"/>
          <w:szCs w:val="24"/>
        </w:rPr>
        <w:t>deliberativas</w:t>
      </w:r>
      <w:r w:rsidR="00467FF4">
        <w:rPr>
          <w:rFonts w:ascii="Times New Roman" w:hAnsi="Times New Roman" w:cs="Times New Roman"/>
          <w:color w:val="000000" w:themeColor="text1"/>
          <w:sz w:val="24"/>
          <w:szCs w:val="24"/>
        </w:rPr>
        <w:t>.</w:t>
      </w:r>
    </w:p>
    <w:p w14:paraId="6E2D2C9E" w14:textId="384121B6" w:rsidR="00DE40EC" w:rsidRPr="006B3A2C" w:rsidRDefault="00DE40EC"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w:t>
      </w:r>
      <w:r w:rsidR="00F2164F" w:rsidRPr="00B75D7B">
        <w:rPr>
          <w:rFonts w:ascii="Times New Roman" w:hAnsi="Times New Roman"/>
          <w:color w:val="000000" w:themeColor="text1"/>
          <w:sz w:val="24"/>
        </w:rPr>
        <w:t>15.</w:t>
      </w:r>
      <w:r w:rsidRPr="00B75D7B">
        <w:rPr>
          <w:rFonts w:ascii="Times New Roman" w:hAnsi="Times New Roman"/>
          <w:color w:val="000000" w:themeColor="text1"/>
          <w:sz w:val="24"/>
        </w:rPr>
        <w:t xml:space="preserve"> </w:t>
      </w:r>
      <w:r w:rsidRPr="006B3A2C">
        <w:rPr>
          <w:rFonts w:ascii="Times New Roman" w:hAnsi="Times New Roman" w:cs="Times New Roman"/>
          <w:color w:val="000000" w:themeColor="text1"/>
          <w:sz w:val="24"/>
          <w:szCs w:val="24"/>
        </w:rPr>
        <w:t>São deveres dos associados:</w:t>
      </w:r>
    </w:p>
    <w:p w14:paraId="40ABF3BA" w14:textId="6328B031" w:rsidR="00CB7B7B" w:rsidRPr="006B3A2C" w:rsidRDefault="00CB7B7B"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 cumprir e respeitar este Estatuto, o Código de Ética, o Regimento </w:t>
      </w:r>
      <w:r w:rsidR="00F2164F" w:rsidRPr="006B3A2C">
        <w:rPr>
          <w:rFonts w:ascii="Times New Roman" w:hAnsi="Times New Roman" w:cs="Times New Roman"/>
          <w:color w:val="000000" w:themeColor="text1"/>
          <w:sz w:val="24"/>
          <w:szCs w:val="24"/>
        </w:rPr>
        <w:t xml:space="preserve">da Associação </w:t>
      </w:r>
      <w:r w:rsidRPr="006B3A2C">
        <w:rPr>
          <w:rFonts w:ascii="Times New Roman" w:hAnsi="Times New Roman" w:cs="Times New Roman"/>
          <w:color w:val="000000" w:themeColor="text1"/>
          <w:sz w:val="24"/>
          <w:szCs w:val="24"/>
        </w:rPr>
        <w:t xml:space="preserve">e o de cada Comitê ou Fórum de que participem; </w:t>
      </w:r>
    </w:p>
    <w:p w14:paraId="061FB420" w14:textId="2AFC302D" w:rsidR="00A630F9" w:rsidRPr="006B3A2C" w:rsidRDefault="00CB7B7B"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b) respeitar os princípios e regras previstas no Código de Ética e nas políticas de compliance, bem como cumprir e respeitar as deliberações e demais regulamentos aprovados pela Assembleia Geral e pelo Conselho de Administração; </w:t>
      </w:r>
    </w:p>
    <w:p w14:paraId="0D0E029C" w14:textId="64CCDA3F" w:rsidR="00A630F9" w:rsidRPr="006B3A2C" w:rsidRDefault="00A630F9"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c) acatar integralmente as deliberações da Assembleia Geral e do Conselho de Administração;</w:t>
      </w:r>
    </w:p>
    <w:p w14:paraId="09EC17A6" w14:textId="3F081D0D" w:rsidR="00CB7B7B" w:rsidRPr="006B3A2C" w:rsidRDefault="00F2164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d</w:t>
      </w:r>
      <w:r w:rsidR="00CB7B7B" w:rsidRPr="006B3A2C">
        <w:rPr>
          <w:rFonts w:ascii="Times New Roman" w:hAnsi="Times New Roman" w:cs="Times New Roman"/>
          <w:color w:val="000000" w:themeColor="text1"/>
          <w:sz w:val="24"/>
          <w:szCs w:val="24"/>
        </w:rPr>
        <w:t xml:space="preserve">) </w:t>
      </w:r>
      <w:r w:rsidR="00CA222E">
        <w:rPr>
          <w:rFonts w:ascii="Times New Roman" w:hAnsi="Times New Roman" w:cs="Times New Roman"/>
          <w:color w:val="000000" w:themeColor="text1"/>
          <w:sz w:val="24"/>
          <w:szCs w:val="24"/>
        </w:rPr>
        <w:t>i</w:t>
      </w:r>
      <w:r w:rsidR="00503F32" w:rsidRPr="006B3A2C">
        <w:rPr>
          <w:rFonts w:ascii="Times New Roman" w:hAnsi="Times New Roman" w:cs="Times New Roman"/>
          <w:color w:val="000000" w:themeColor="text1"/>
          <w:sz w:val="24"/>
          <w:szCs w:val="24"/>
        </w:rPr>
        <w:t>ndicar representantes</w:t>
      </w:r>
      <w:r w:rsidR="00CB7B7B" w:rsidRPr="006B3A2C">
        <w:rPr>
          <w:rFonts w:ascii="Times New Roman" w:hAnsi="Times New Roman" w:cs="Times New Roman"/>
          <w:color w:val="000000" w:themeColor="text1"/>
          <w:sz w:val="24"/>
          <w:szCs w:val="24"/>
        </w:rPr>
        <w:t>, conforme a categoria de Associado</w:t>
      </w:r>
      <w:r w:rsidR="004A5CEE" w:rsidRPr="006B3A2C">
        <w:rPr>
          <w:rFonts w:ascii="Times New Roman" w:hAnsi="Times New Roman" w:cs="Times New Roman"/>
          <w:color w:val="000000" w:themeColor="text1"/>
          <w:sz w:val="24"/>
          <w:szCs w:val="24"/>
        </w:rPr>
        <w:t xml:space="preserve"> e quando aplicável</w:t>
      </w:r>
      <w:r w:rsidR="00CB7B7B" w:rsidRPr="006B3A2C">
        <w:rPr>
          <w:rFonts w:ascii="Times New Roman" w:hAnsi="Times New Roman" w:cs="Times New Roman"/>
          <w:color w:val="000000" w:themeColor="text1"/>
          <w:sz w:val="24"/>
          <w:szCs w:val="24"/>
        </w:rPr>
        <w:t xml:space="preserve">, às reuniões dos Comitês Temáticos, forças-tarefa e fóruns temáticos de que participem, observados os respectivos Regimentos Internos; </w:t>
      </w:r>
    </w:p>
    <w:p w14:paraId="5597994A" w14:textId="5EA63B91" w:rsidR="00404A91"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404A91" w:rsidRPr="006B3A2C">
        <w:rPr>
          <w:rFonts w:ascii="Times New Roman" w:hAnsi="Times New Roman" w:cs="Times New Roman"/>
          <w:color w:val="000000" w:themeColor="text1"/>
          <w:sz w:val="24"/>
          <w:szCs w:val="24"/>
        </w:rPr>
        <w:t>) comparecer às Assembleias e reuniões para as quais tenham sido convocadas, justificando sua ausência, se o caso;</w:t>
      </w:r>
    </w:p>
    <w:p w14:paraId="6D52F26F" w14:textId="6FD9CAEE" w:rsidR="008C21F1"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8C21F1" w:rsidRPr="006B3A2C">
        <w:rPr>
          <w:rFonts w:ascii="Times New Roman" w:hAnsi="Times New Roman" w:cs="Times New Roman"/>
          <w:color w:val="000000" w:themeColor="text1"/>
          <w:sz w:val="24"/>
          <w:szCs w:val="24"/>
        </w:rPr>
        <w:t>) comparecer às reuniões dos comitês técnicos e grupos de trabalho de que participem, justificando sua ausência, se o caso</w:t>
      </w:r>
      <w:r>
        <w:rPr>
          <w:rFonts w:ascii="Times New Roman" w:hAnsi="Times New Roman" w:cs="Times New Roman"/>
          <w:color w:val="000000" w:themeColor="text1"/>
          <w:sz w:val="24"/>
          <w:szCs w:val="24"/>
        </w:rPr>
        <w:t>;</w:t>
      </w:r>
    </w:p>
    <w:p w14:paraId="4153F4A0" w14:textId="30ED07ED" w:rsidR="00CB7B7B"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CB7B7B" w:rsidRPr="006B3A2C">
        <w:rPr>
          <w:rFonts w:ascii="Times New Roman" w:hAnsi="Times New Roman" w:cs="Times New Roman"/>
          <w:color w:val="000000" w:themeColor="text1"/>
          <w:sz w:val="24"/>
          <w:szCs w:val="24"/>
        </w:rPr>
        <w:t xml:space="preserve">) prestigiar a ANPTrilhos e propagar o seu espírito associativo; </w:t>
      </w:r>
    </w:p>
    <w:p w14:paraId="4CDC763D" w14:textId="49800040" w:rsidR="00CB7B7B"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CB7B7B" w:rsidRPr="006B3A2C">
        <w:rPr>
          <w:rFonts w:ascii="Times New Roman" w:hAnsi="Times New Roman" w:cs="Times New Roman"/>
          <w:color w:val="000000" w:themeColor="text1"/>
          <w:sz w:val="24"/>
          <w:szCs w:val="24"/>
        </w:rPr>
        <w:t xml:space="preserve">) zelar pelos interesses e bens da ANPTrilhos; </w:t>
      </w:r>
    </w:p>
    <w:p w14:paraId="40B0F361" w14:textId="7B2D0028" w:rsidR="00CB7B7B"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CB7B7B" w:rsidRPr="006B3A2C">
        <w:rPr>
          <w:rFonts w:ascii="Times New Roman" w:hAnsi="Times New Roman" w:cs="Times New Roman"/>
          <w:color w:val="000000" w:themeColor="text1"/>
          <w:sz w:val="24"/>
          <w:szCs w:val="24"/>
        </w:rPr>
        <w:t xml:space="preserve">) comunicar ao </w:t>
      </w:r>
      <w:r w:rsidR="00B06B91" w:rsidRPr="006B3A2C">
        <w:rPr>
          <w:rFonts w:ascii="Times New Roman" w:hAnsi="Times New Roman" w:cs="Times New Roman"/>
          <w:color w:val="000000" w:themeColor="text1"/>
          <w:sz w:val="24"/>
          <w:szCs w:val="24"/>
        </w:rPr>
        <w:t xml:space="preserve">Comitê de Ética, ao </w:t>
      </w:r>
      <w:r w:rsidR="00CB7B7B" w:rsidRPr="006B3A2C">
        <w:rPr>
          <w:rFonts w:ascii="Times New Roman" w:hAnsi="Times New Roman" w:cs="Times New Roman"/>
          <w:color w:val="000000" w:themeColor="text1"/>
          <w:sz w:val="24"/>
          <w:szCs w:val="24"/>
        </w:rPr>
        <w:t xml:space="preserve">Conselho </w:t>
      </w:r>
      <w:r w:rsidR="00D51A11" w:rsidRPr="006B3A2C">
        <w:rPr>
          <w:rFonts w:ascii="Times New Roman" w:hAnsi="Times New Roman" w:cs="Times New Roman"/>
          <w:color w:val="000000" w:themeColor="text1"/>
          <w:sz w:val="24"/>
          <w:szCs w:val="24"/>
        </w:rPr>
        <w:t>de Administração</w:t>
      </w:r>
      <w:r w:rsidR="00CB7B7B" w:rsidRPr="006B3A2C">
        <w:rPr>
          <w:rFonts w:ascii="Times New Roman" w:hAnsi="Times New Roman" w:cs="Times New Roman"/>
          <w:color w:val="000000" w:themeColor="text1"/>
          <w:sz w:val="24"/>
          <w:szCs w:val="24"/>
        </w:rPr>
        <w:t xml:space="preserve">, ou a </w:t>
      </w:r>
      <w:r w:rsidR="00E07D43">
        <w:rPr>
          <w:rFonts w:ascii="Times New Roman" w:hAnsi="Times New Roman" w:cs="Times New Roman"/>
          <w:color w:val="000000" w:themeColor="text1"/>
          <w:sz w:val="24"/>
          <w:szCs w:val="24"/>
        </w:rPr>
        <w:t>Diretoria Executiva</w:t>
      </w:r>
      <w:r w:rsidR="00CB7B7B" w:rsidRPr="006B3A2C">
        <w:rPr>
          <w:rFonts w:ascii="Times New Roman" w:hAnsi="Times New Roman" w:cs="Times New Roman"/>
          <w:color w:val="000000" w:themeColor="text1"/>
          <w:sz w:val="24"/>
          <w:szCs w:val="24"/>
        </w:rPr>
        <w:t xml:space="preserve">, por escrito, qualquer ato ou fato de que tenha conhecimento e que possa afetar o interesse das associadas; </w:t>
      </w:r>
    </w:p>
    <w:p w14:paraId="5F759552" w14:textId="2F8BC154" w:rsidR="00CB7B7B"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t>
      </w:r>
      <w:r w:rsidR="00CB7B7B" w:rsidRPr="006B3A2C">
        <w:rPr>
          <w:rFonts w:ascii="Times New Roman" w:hAnsi="Times New Roman" w:cs="Times New Roman"/>
          <w:color w:val="000000" w:themeColor="text1"/>
          <w:sz w:val="24"/>
          <w:szCs w:val="24"/>
        </w:rPr>
        <w:t>) não se manifestar em nome da ANPTrilhos, a menos que tenha autorização prévia para tal, concedida</w:t>
      </w:r>
      <w:r w:rsidR="00B06B91" w:rsidRPr="006B3A2C">
        <w:rPr>
          <w:rFonts w:ascii="Times New Roman" w:hAnsi="Times New Roman" w:cs="Times New Roman"/>
          <w:color w:val="000000" w:themeColor="text1"/>
          <w:sz w:val="24"/>
          <w:szCs w:val="24"/>
        </w:rPr>
        <w:t xml:space="preserve"> pelo</w:t>
      </w:r>
      <w:r w:rsidR="00CB7B7B" w:rsidRPr="006B3A2C">
        <w:rPr>
          <w:rFonts w:ascii="Times New Roman" w:hAnsi="Times New Roman" w:cs="Times New Roman"/>
          <w:color w:val="000000" w:themeColor="text1"/>
          <w:sz w:val="24"/>
          <w:szCs w:val="24"/>
        </w:rPr>
        <w:t xml:space="preserve"> </w:t>
      </w:r>
      <w:r w:rsidR="00B06B91" w:rsidRPr="006B3A2C">
        <w:rPr>
          <w:rFonts w:ascii="Times New Roman" w:hAnsi="Times New Roman" w:cs="Times New Roman"/>
          <w:color w:val="000000" w:themeColor="text1"/>
          <w:sz w:val="24"/>
          <w:szCs w:val="24"/>
        </w:rPr>
        <w:t xml:space="preserve">Conselho de Administração ou pela </w:t>
      </w:r>
      <w:r w:rsidR="00E07D43">
        <w:rPr>
          <w:rFonts w:ascii="Times New Roman" w:hAnsi="Times New Roman" w:cs="Times New Roman"/>
          <w:color w:val="000000" w:themeColor="text1"/>
          <w:sz w:val="24"/>
          <w:szCs w:val="24"/>
        </w:rPr>
        <w:t>Diretoria Executiva</w:t>
      </w:r>
      <w:r w:rsidR="00CB7B7B" w:rsidRPr="006B3A2C">
        <w:rPr>
          <w:rFonts w:ascii="Times New Roman" w:hAnsi="Times New Roman" w:cs="Times New Roman"/>
          <w:color w:val="000000" w:themeColor="text1"/>
          <w:sz w:val="24"/>
          <w:szCs w:val="24"/>
        </w:rPr>
        <w:t xml:space="preserve">; </w:t>
      </w:r>
    </w:p>
    <w:p w14:paraId="3CEE56C3" w14:textId="5AD62FF0" w:rsidR="00CB7B7B" w:rsidRPr="00B75D7B" w:rsidRDefault="00A0730C" w:rsidP="00B75D7B">
      <w:pPr>
        <w:spacing w:after="120"/>
        <w:jc w:val="both"/>
        <w:rPr>
          <w:rFonts w:ascii="Times New Roman" w:hAnsi="Times New Roman"/>
          <w:color w:val="000000" w:themeColor="text1"/>
          <w:sz w:val="24"/>
        </w:rPr>
      </w:pPr>
      <w:r>
        <w:rPr>
          <w:rFonts w:ascii="Times New Roman" w:hAnsi="Times New Roman" w:cs="Times New Roman"/>
          <w:color w:val="000000" w:themeColor="text1"/>
          <w:sz w:val="24"/>
          <w:szCs w:val="24"/>
        </w:rPr>
        <w:t>k</w:t>
      </w:r>
      <w:r w:rsidR="00CB7B7B" w:rsidRPr="006B3A2C">
        <w:rPr>
          <w:rFonts w:ascii="Times New Roman" w:hAnsi="Times New Roman" w:cs="Times New Roman"/>
          <w:color w:val="000000" w:themeColor="text1"/>
          <w:sz w:val="24"/>
          <w:szCs w:val="24"/>
        </w:rPr>
        <w:t xml:space="preserve">) pagar pontualmente as </w:t>
      </w:r>
      <w:r w:rsidR="00CB7B7B" w:rsidRPr="00B75D7B">
        <w:rPr>
          <w:rFonts w:ascii="Times New Roman" w:hAnsi="Times New Roman"/>
          <w:color w:val="000000" w:themeColor="text1"/>
          <w:sz w:val="24"/>
        </w:rPr>
        <w:t xml:space="preserve">contribuições devidas </w:t>
      </w:r>
      <w:r w:rsidR="00CB7B7B" w:rsidRPr="006B3A2C">
        <w:rPr>
          <w:rFonts w:ascii="Times New Roman" w:hAnsi="Times New Roman" w:cs="Times New Roman"/>
          <w:color w:val="000000" w:themeColor="text1"/>
          <w:sz w:val="24"/>
          <w:szCs w:val="24"/>
        </w:rPr>
        <w:t>à ANPTrilhos, conforme a sua categoria de</w:t>
      </w:r>
      <w:r w:rsidR="00CB7B7B" w:rsidRPr="00B75D7B">
        <w:rPr>
          <w:rFonts w:ascii="Times New Roman" w:hAnsi="Times New Roman"/>
          <w:color w:val="000000" w:themeColor="text1"/>
          <w:sz w:val="24"/>
        </w:rPr>
        <w:t xml:space="preserve"> Associado</w:t>
      </w:r>
      <w:r w:rsidR="00E611B6" w:rsidRPr="006B3A2C">
        <w:rPr>
          <w:rFonts w:ascii="Times New Roman" w:hAnsi="Times New Roman" w:cs="Times New Roman"/>
          <w:color w:val="000000" w:themeColor="text1"/>
          <w:sz w:val="24"/>
          <w:szCs w:val="24"/>
        </w:rPr>
        <w:t xml:space="preserve">, </w:t>
      </w:r>
      <w:r w:rsidR="00E611B6" w:rsidRPr="001E7A02">
        <w:rPr>
          <w:rFonts w:ascii="Times New Roman" w:hAnsi="Times New Roman" w:cs="Times New Roman"/>
          <w:color w:val="000000" w:themeColor="text1"/>
          <w:sz w:val="24"/>
          <w:szCs w:val="24"/>
        </w:rPr>
        <w:t xml:space="preserve">ordinárias ou </w:t>
      </w:r>
      <w:r w:rsidR="00E611B6" w:rsidRPr="00B75D7B">
        <w:rPr>
          <w:rFonts w:ascii="Times New Roman" w:hAnsi="Times New Roman"/>
          <w:color w:val="000000" w:themeColor="text1"/>
          <w:sz w:val="24"/>
        </w:rPr>
        <w:t>extraordinária</w:t>
      </w:r>
      <w:r w:rsidR="00E07D43" w:rsidRPr="00B75D7B">
        <w:rPr>
          <w:rFonts w:ascii="Times New Roman" w:hAnsi="Times New Roman"/>
          <w:color w:val="000000" w:themeColor="text1"/>
          <w:sz w:val="24"/>
        </w:rPr>
        <w:t>s</w:t>
      </w:r>
      <w:r w:rsidR="00F2164F" w:rsidRPr="006B3A2C">
        <w:rPr>
          <w:rFonts w:ascii="Times New Roman" w:hAnsi="Times New Roman" w:cs="Times New Roman"/>
          <w:color w:val="000000" w:themeColor="text1"/>
          <w:sz w:val="24"/>
          <w:szCs w:val="24"/>
        </w:rPr>
        <w:t>;</w:t>
      </w:r>
    </w:p>
    <w:p w14:paraId="1E8346DE" w14:textId="6E28800C" w:rsidR="00CB7B7B"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w:t>
      </w:r>
      <w:r w:rsidR="00CB7B7B" w:rsidRPr="006B3A2C">
        <w:rPr>
          <w:rFonts w:ascii="Times New Roman" w:hAnsi="Times New Roman" w:cs="Times New Roman"/>
          <w:color w:val="000000" w:themeColor="text1"/>
          <w:sz w:val="24"/>
          <w:szCs w:val="24"/>
        </w:rPr>
        <w:t>) manter atualizados seus dados e autorizar o uso institucional, nos termos da Lei Geral de Proteção de Dados, para fins associativos</w:t>
      </w:r>
      <w:r>
        <w:rPr>
          <w:rFonts w:ascii="Times New Roman" w:hAnsi="Times New Roman" w:cs="Times New Roman"/>
          <w:color w:val="000000" w:themeColor="text1"/>
          <w:sz w:val="24"/>
          <w:szCs w:val="24"/>
        </w:rPr>
        <w:t>;</w:t>
      </w:r>
    </w:p>
    <w:p w14:paraId="6F037B08" w14:textId="3329A8A6" w:rsidR="00404A91"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404A91" w:rsidRPr="006B3A2C">
        <w:rPr>
          <w:rFonts w:ascii="Times New Roman" w:hAnsi="Times New Roman" w:cs="Times New Roman"/>
          <w:color w:val="000000" w:themeColor="text1"/>
          <w:sz w:val="24"/>
          <w:szCs w:val="24"/>
        </w:rPr>
        <w:t>) exercer, com dignidade, zelo e dedicação, suas atividades de Associada e, por meio de seu representante legal, o cargo que, por eleição, indicação ou nomeação, vier a ocupar na</w:t>
      </w:r>
      <w:r w:rsidR="001E0114" w:rsidRPr="006B3A2C">
        <w:rPr>
          <w:rFonts w:ascii="Times New Roman" w:hAnsi="Times New Roman" w:cs="Times New Roman"/>
          <w:color w:val="000000" w:themeColor="text1"/>
          <w:sz w:val="24"/>
          <w:szCs w:val="24"/>
        </w:rPr>
        <w:t xml:space="preserve"> entidade</w:t>
      </w:r>
      <w:r w:rsidR="00721A3F">
        <w:rPr>
          <w:rFonts w:ascii="Times New Roman" w:hAnsi="Times New Roman" w:cs="Times New Roman"/>
          <w:color w:val="000000" w:themeColor="text1"/>
          <w:sz w:val="24"/>
          <w:szCs w:val="24"/>
        </w:rPr>
        <w:t>;</w:t>
      </w:r>
    </w:p>
    <w:p w14:paraId="48C4E0CD" w14:textId="354F5364" w:rsidR="001E0114" w:rsidRPr="006B3A2C" w:rsidRDefault="00A0730C"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1E0114" w:rsidRPr="006B3A2C">
        <w:rPr>
          <w:rFonts w:ascii="Times New Roman" w:hAnsi="Times New Roman" w:cs="Times New Roman"/>
          <w:color w:val="000000" w:themeColor="text1"/>
          <w:sz w:val="24"/>
          <w:szCs w:val="24"/>
        </w:rPr>
        <w:t xml:space="preserve">) zelar pelo fiel cumprimento das finalidades da </w:t>
      </w:r>
      <w:r w:rsidR="00F2164F" w:rsidRPr="006B3A2C">
        <w:rPr>
          <w:rFonts w:ascii="Times New Roman" w:hAnsi="Times New Roman" w:cs="Times New Roman"/>
          <w:color w:val="000000" w:themeColor="text1"/>
          <w:sz w:val="24"/>
          <w:szCs w:val="24"/>
        </w:rPr>
        <w:t>Associação</w:t>
      </w:r>
      <w:r w:rsidR="001E0114" w:rsidRPr="006B3A2C">
        <w:rPr>
          <w:rFonts w:ascii="Times New Roman" w:hAnsi="Times New Roman" w:cs="Times New Roman"/>
          <w:color w:val="000000" w:themeColor="text1"/>
          <w:sz w:val="24"/>
          <w:szCs w:val="24"/>
        </w:rPr>
        <w:t>, bem como pela conservação do seu patrimônio social e pela sua reputação</w:t>
      </w:r>
      <w:r w:rsidR="00CA222E">
        <w:rPr>
          <w:rFonts w:ascii="Times New Roman" w:hAnsi="Times New Roman" w:cs="Times New Roman"/>
          <w:color w:val="000000" w:themeColor="text1"/>
          <w:sz w:val="24"/>
          <w:szCs w:val="24"/>
        </w:rPr>
        <w:t>.</w:t>
      </w:r>
    </w:p>
    <w:p w14:paraId="6EA49C04" w14:textId="6334671C" w:rsidR="00E128AB" w:rsidRPr="006B3A2C" w:rsidRDefault="00CB7B7B"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Parágrafo único. </w:t>
      </w:r>
      <w:r w:rsidRPr="006B3A2C">
        <w:rPr>
          <w:rFonts w:ascii="Times New Roman" w:hAnsi="Times New Roman" w:cs="Times New Roman"/>
          <w:color w:val="000000" w:themeColor="text1"/>
          <w:sz w:val="24"/>
          <w:szCs w:val="24"/>
        </w:rPr>
        <w:t xml:space="preserve">Os </w:t>
      </w:r>
      <w:r w:rsidR="00F2164F" w:rsidRPr="006B3A2C">
        <w:rPr>
          <w:rFonts w:ascii="Times New Roman" w:hAnsi="Times New Roman" w:cs="Times New Roman"/>
          <w:color w:val="000000" w:themeColor="text1"/>
          <w:sz w:val="24"/>
          <w:szCs w:val="24"/>
        </w:rPr>
        <w:t xml:space="preserve">Associados Operadores </w:t>
      </w:r>
      <w:r w:rsidRPr="006B3A2C">
        <w:rPr>
          <w:rFonts w:ascii="Times New Roman" w:hAnsi="Times New Roman" w:cs="Times New Roman"/>
          <w:color w:val="000000" w:themeColor="text1"/>
          <w:sz w:val="24"/>
          <w:szCs w:val="24"/>
        </w:rPr>
        <w:t xml:space="preserve">ainda </w:t>
      </w:r>
      <w:r w:rsidR="00E07D43" w:rsidRPr="006B3A2C">
        <w:rPr>
          <w:rFonts w:ascii="Times New Roman" w:hAnsi="Times New Roman" w:cs="Times New Roman"/>
          <w:color w:val="000000" w:themeColor="text1"/>
          <w:sz w:val="24"/>
          <w:szCs w:val="24"/>
        </w:rPr>
        <w:t>têm</w:t>
      </w:r>
      <w:r w:rsidRPr="006B3A2C">
        <w:rPr>
          <w:rFonts w:ascii="Times New Roman" w:hAnsi="Times New Roman" w:cs="Times New Roman"/>
          <w:color w:val="000000" w:themeColor="text1"/>
          <w:sz w:val="24"/>
          <w:szCs w:val="24"/>
        </w:rPr>
        <w:t xml:space="preserve"> a obrigação de contribuir com a manutenção do sistema de dados da ANPTrilhos por meio do compartilhamento de informações, de forma periódica e tempestiva, observadas as diretrizes do Regimento Interno e legislação aplicável, inclusive no que diz respeito à privacidade e a proteção de dados pessoais.</w:t>
      </w:r>
    </w:p>
    <w:p w14:paraId="3D2BBBE1" w14:textId="77777777" w:rsidR="00E128AB" w:rsidRPr="006B3A2C" w:rsidRDefault="00E128AB" w:rsidP="00035CFF">
      <w:pPr>
        <w:spacing w:after="120"/>
        <w:jc w:val="both"/>
        <w:rPr>
          <w:rFonts w:ascii="Times New Roman" w:hAnsi="Times New Roman" w:cs="Times New Roman"/>
          <w:color w:val="000000" w:themeColor="text1"/>
          <w:sz w:val="24"/>
          <w:szCs w:val="24"/>
        </w:rPr>
      </w:pPr>
    </w:p>
    <w:p w14:paraId="3CC052F3" w14:textId="65140150" w:rsidR="005C07E5" w:rsidRPr="00B75D7B" w:rsidRDefault="005C07E5" w:rsidP="00B75D7B">
      <w:pPr>
        <w:pStyle w:val="Ttulo1"/>
        <w:spacing w:before="0" w:after="120"/>
        <w:jc w:val="both"/>
        <w:rPr>
          <w:rFonts w:ascii="Times New Roman" w:hAnsi="Times New Roman"/>
          <w:b/>
          <w:color w:val="000000" w:themeColor="text1"/>
          <w:sz w:val="24"/>
        </w:rPr>
      </w:pPr>
      <w:bookmarkStart w:id="11" w:name="_Toc208504852"/>
      <w:r w:rsidRPr="00B75D7B">
        <w:rPr>
          <w:rFonts w:ascii="Times New Roman" w:hAnsi="Times New Roman"/>
          <w:b/>
          <w:color w:val="000000" w:themeColor="text1"/>
          <w:sz w:val="24"/>
        </w:rPr>
        <w:t xml:space="preserve">CAPÍTULO IV </w:t>
      </w:r>
      <w:r w:rsidRPr="006B3A2C">
        <w:rPr>
          <w:rFonts w:ascii="Times New Roman" w:hAnsi="Times New Roman" w:cs="Times New Roman"/>
          <w:b/>
          <w:bCs/>
          <w:color w:val="000000" w:themeColor="text1"/>
          <w:sz w:val="24"/>
          <w:szCs w:val="24"/>
        </w:rPr>
        <w:t>- DA ESTRUTURA ORGANIZACIONAL -</w:t>
      </w:r>
      <w:r w:rsidRPr="006B3A2C">
        <w:rPr>
          <w:rFonts w:ascii="Times New Roman" w:hAnsi="Times New Roman" w:cs="Times New Roman"/>
          <w:b/>
          <w:color w:val="000000" w:themeColor="text1"/>
          <w:sz w:val="24"/>
          <w:szCs w:val="24"/>
        </w:rPr>
        <w:t xml:space="preserve"> ÓRGÃOS </w:t>
      </w:r>
      <w:r w:rsidRPr="006B3A2C">
        <w:rPr>
          <w:rFonts w:ascii="Times New Roman" w:hAnsi="Times New Roman" w:cs="Times New Roman"/>
          <w:b/>
          <w:bCs/>
          <w:color w:val="000000" w:themeColor="text1"/>
          <w:sz w:val="24"/>
          <w:szCs w:val="24"/>
        </w:rPr>
        <w:t>DA ASSOCIAÇÃO E ADMINISTRAÇÃO</w:t>
      </w:r>
      <w:bookmarkEnd w:id="11"/>
    </w:p>
    <w:p w14:paraId="37AE6136" w14:textId="6C7DE00B" w:rsidR="00F2164F" w:rsidRPr="00B75D7B" w:rsidRDefault="00BD4DB7" w:rsidP="00B75D7B">
      <w:pPr>
        <w:pStyle w:val="Default"/>
        <w:spacing w:after="120"/>
        <w:jc w:val="both"/>
        <w:rPr>
          <w:color w:val="000000" w:themeColor="text1"/>
        </w:rPr>
      </w:pPr>
      <w:r w:rsidRPr="006B3A2C">
        <w:rPr>
          <w:color w:val="000000" w:themeColor="text1"/>
        </w:rPr>
        <w:t xml:space="preserve">Art. </w:t>
      </w:r>
      <w:r w:rsidR="00F2164F" w:rsidRPr="006B3A2C">
        <w:rPr>
          <w:color w:val="000000" w:themeColor="text1"/>
        </w:rPr>
        <w:t>16</w:t>
      </w:r>
      <w:r w:rsidRPr="006B3A2C">
        <w:rPr>
          <w:color w:val="000000" w:themeColor="text1"/>
        </w:rPr>
        <w:t xml:space="preserve"> –</w:t>
      </w:r>
      <w:r w:rsidR="003A0A9C" w:rsidRPr="006B3A2C">
        <w:rPr>
          <w:color w:val="000000" w:themeColor="text1"/>
        </w:rPr>
        <w:t xml:space="preserve"> </w:t>
      </w:r>
      <w:r w:rsidR="00B92B36" w:rsidRPr="006B3A2C">
        <w:rPr>
          <w:color w:val="000000" w:themeColor="text1"/>
        </w:rPr>
        <w:t>São órgãos</w:t>
      </w:r>
      <w:r w:rsidR="00B92B36" w:rsidRPr="00B75D7B">
        <w:rPr>
          <w:rFonts w:asciiTheme="minorHAnsi" w:hAnsiTheme="minorHAnsi"/>
          <w:color w:val="000000" w:themeColor="text1"/>
        </w:rPr>
        <w:t xml:space="preserve"> da </w:t>
      </w:r>
      <w:r w:rsidR="00FE7010" w:rsidRPr="006B3A2C">
        <w:rPr>
          <w:color w:val="000000" w:themeColor="text1"/>
        </w:rPr>
        <w:t>Associação:</w:t>
      </w:r>
      <w:r w:rsidRPr="00B75D7B">
        <w:rPr>
          <w:color w:val="000000" w:themeColor="text1"/>
        </w:rPr>
        <w:t xml:space="preserve"> </w:t>
      </w:r>
    </w:p>
    <w:p w14:paraId="18B7710D" w14:textId="4730ADD2" w:rsidR="00F2164F" w:rsidRPr="00B75D7B" w:rsidRDefault="00FE7010" w:rsidP="00B75D7B">
      <w:pPr>
        <w:pStyle w:val="Default"/>
        <w:spacing w:after="120"/>
        <w:jc w:val="both"/>
        <w:rPr>
          <w:color w:val="000000" w:themeColor="text1"/>
        </w:rPr>
      </w:pPr>
      <w:r w:rsidRPr="00B75D7B">
        <w:rPr>
          <w:color w:val="000000" w:themeColor="text1"/>
        </w:rPr>
        <w:t xml:space="preserve">I </w:t>
      </w:r>
      <w:r w:rsidRPr="001E7A02">
        <w:rPr>
          <w:color w:val="000000" w:themeColor="text1"/>
        </w:rPr>
        <w:t>-</w:t>
      </w:r>
      <w:r w:rsidRPr="00B75D7B">
        <w:rPr>
          <w:color w:val="000000" w:themeColor="text1"/>
        </w:rPr>
        <w:t xml:space="preserve"> </w:t>
      </w:r>
      <w:r w:rsidR="005C07E5" w:rsidRPr="00B75D7B">
        <w:rPr>
          <w:color w:val="000000" w:themeColor="text1"/>
        </w:rPr>
        <w:t>Assembleia Geral</w:t>
      </w:r>
      <w:r w:rsidR="00CA222E">
        <w:rPr>
          <w:color w:val="000000" w:themeColor="text1"/>
        </w:rPr>
        <w:t>;</w:t>
      </w:r>
    </w:p>
    <w:p w14:paraId="25892993" w14:textId="063D5332" w:rsidR="00F2164F" w:rsidRPr="00B75D7B" w:rsidRDefault="00FE7010" w:rsidP="00B75D7B">
      <w:pPr>
        <w:pStyle w:val="Default"/>
        <w:spacing w:after="120"/>
        <w:jc w:val="both"/>
        <w:rPr>
          <w:color w:val="000000" w:themeColor="text1"/>
        </w:rPr>
      </w:pPr>
      <w:r w:rsidRPr="00B75D7B">
        <w:rPr>
          <w:color w:val="000000" w:themeColor="text1"/>
        </w:rPr>
        <w:t xml:space="preserve">II </w:t>
      </w:r>
      <w:r w:rsidRPr="001E7A02">
        <w:rPr>
          <w:color w:val="000000" w:themeColor="text1"/>
        </w:rPr>
        <w:t>-</w:t>
      </w:r>
      <w:r w:rsidRPr="00B75D7B">
        <w:rPr>
          <w:color w:val="000000" w:themeColor="text1"/>
        </w:rPr>
        <w:t xml:space="preserve"> </w:t>
      </w:r>
      <w:r w:rsidR="005C07E5" w:rsidRPr="00B75D7B">
        <w:rPr>
          <w:color w:val="000000" w:themeColor="text1"/>
        </w:rPr>
        <w:t xml:space="preserve">Conselho </w:t>
      </w:r>
      <w:r w:rsidR="005C07E5" w:rsidRPr="001E7A02">
        <w:rPr>
          <w:color w:val="000000" w:themeColor="text1"/>
        </w:rPr>
        <w:t>de Administração</w:t>
      </w:r>
      <w:r w:rsidR="00CA222E">
        <w:rPr>
          <w:color w:val="000000" w:themeColor="text1"/>
        </w:rPr>
        <w:t>;</w:t>
      </w:r>
    </w:p>
    <w:p w14:paraId="4C2A9440" w14:textId="6683D214" w:rsidR="005C07E5" w:rsidRPr="00B75D7B" w:rsidRDefault="00F830E1"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III</w:t>
      </w:r>
      <w:r w:rsidR="00FE7010" w:rsidRPr="00B75D7B">
        <w:rPr>
          <w:rFonts w:ascii="Times New Roman" w:hAnsi="Times New Roman"/>
          <w:color w:val="000000" w:themeColor="text1"/>
          <w:sz w:val="24"/>
        </w:rPr>
        <w:t xml:space="preserve"> </w:t>
      </w:r>
      <w:r w:rsidR="00FE7010" w:rsidRPr="006B3A2C">
        <w:rPr>
          <w:rFonts w:ascii="Times New Roman" w:hAnsi="Times New Roman" w:cs="Times New Roman"/>
          <w:color w:val="000000" w:themeColor="text1"/>
          <w:sz w:val="24"/>
          <w:szCs w:val="24"/>
        </w:rPr>
        <w:t xml:space="preserve">- </w:t>
      </w:r>
      <w:r w:rsidR="005C07E5" w:rsidRPr="006B3A2C">
        <w:rPr>
          <w:rFonts w:ascii="Times New Roman" w:hAnsi="Times New Roman" w:cs="Times New Roman"/>
          <w:color w:val="000000" w:themeColor="text1"/>
          <w:sz w:val="24"/>
          <w:szCs w:val="24"/>
        </w:rPr>
        <w:t>Conselho Fiscal</w:t>
      </w:r>
      <w:r w:rsidR="00CA222E">
        <w:rPr>
          <w:rFonts w:ascii="Times New Roman" w:hAnsi="Times New Roman" w:cs="Times New Roman"/>
          <w:color w:val="000000" w:themeColor="text1"/>
          <w:sz w:val="24"/>
          <w:szCs w:val="24"/>
        </w:rPr>
        <w:t>;</w:t>
      </w:r>
    </w:p>
    <w:p w14:paraId="20A28704" w14:textId="09F8E22A" w:rsidR="00F830E1" w:rsidRPr="00B75D7B" w:rsidRDefault="00F830E1"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IV </w:t>
      </w:r>
      <w:r w:rsidRPr="006B3A2C">
        <w:rPr>
          <w:rFonts w:ascii="Times New Roman" w:hAnsi="Times New Roman" w:cs="Times New Roman"/>
          <w:color w:val="000000" w:themeColor="text1"/>
          <w:sz w:val="24"/>
          <w:szCs w:val="24"/>
        </w:rPr>
        <w:t xml:space="preserve">- </w:t>
      </w:r>
      <w:r w:rsidR="00E07D43">
        <w:rPr>
          <w:rFonts w:ascii="Times New Roman" w:hAnsi="Times New Roman" w:cs="Times New Roman"/>
          <w:color w:val="000000" w:themeColor="text1"/>
          <w:sz w:val="24"/>
          <w:szCs w:val="24"/>
        </w:rPr>
        <w:t>Diretoria Executiva</w:t>
      </w:r>
      <w:r w:rsidR="00CA222E">
        <w:rPr>
          <w:rFonts w:ascii="Times New Roman" w:hAnsi="Times New Roman" w:cs="Times New Roman"/>
          <w:color w:val="000000" w:themeColor="text1"/>
          <w:sz w:val="24"/>
          <w:szCs w:val="24"/>
        </w:rPr>
        <w:t>;</w:t>
      </w:r>
    </w:p>
    <w:p w14:paraId="670D5A2A" w14:textId="49E990CD" w:rsidR="00081A28" w:rsidRPr="006B3A2C" w:rsidRDefault="00352919" w:rsidP="001E7A02">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w:t>
      </w:r>
      <w:r w:rsidR="00081A28" w:rsidRPr="006B3A2C">
        <w:rPr>
          <w:rFonts w:ascii="Times New Roman" w:hAnsi="Times New Roman" w:cs="Times New Roman"/>
          <w:color w:val="000000" w:themeColor="text1"/>
          <w:sz w:val="24"/>
          <w:szCs w:val="24"/>
        </w:rPr>
        <w:t xml:space="preserve"> - Comitê de Ética e Integridade</w:t>
      </w:r>
      <w:r w:rsidR="00CA222E">
        <w:rPr>
          <w:rFonts w:ascii="Times New Roman" w:hAnsi="Times New Roman" w:cs="Times New Roman"/>
          <w:color w:val="000000" w:themeColor="text1"/>
          <w:sz w:val="24"/>
          <w:szCs w:val="24"/>
        </w:rPr>
        <w:t>;</w:t>
      </w:r>
    </w:p>
    <w:p w14:paraId="70E5F70F" w14:textId="084E8A2A" w:rsidR="005C07E5" w:rsidRPr="006B3A2C" w:rsidRDefault="00F30121" w:rsidP="001E7A02">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VI</w:t>
      </w:r>
      <w:r w:rsidR="00081A28" w:rsidRPr="006B3A2C">
        <w:rPr>
          <w:rFonts w:ascii="Times New Roman" w:hAnsi="Times New Roman" w:cs="Times New Roman"/>
          <w:color w:val="000000" w:themeColor="text1"/>
          <w:sz w:val="24"/>
          <w:szCs w:val="24"/>
        </w:rPr>
        <w:t xml:space="preserve"> - </w:t>
      </w:r>
      <w:r w:rsidR="005C07E5" w:rsidRPr="006B3A2C">
        <w:rPr>
          <w:rFonts w:ascii="Times New Roman" w:hAnsi="Times New Roman" w:cs="Times New Roman"/>
          <w:color w:val="000000" w:themeColor="text1"/>
          <w:sz w:val="24"/>
          <w:szCs w:val="24"/>
        </w:rPr>
        <w:t>Fórum de Líderes de Operadores</w:t>
      </w:r>
      <w:r w:rsidR="00CA222E">
        <w:rPr>
          <w:rFonts w:ascii="Times New Roman" w:hAnsi="Times New Roman" w:cs="Times New Roman"/>
          <w:color w:val="000000" w:themeColor="text1"/>
          <w:sz w:val="24"/>
          <w:szCs w:val="24"/>
        </w:rPr>
        <w:t>;</w:t>
      </w:r>
    </w:p>
    <w:p w14:paraId="4081C108" w14:textId="397B4981" w:rsidR="00DB0751" w:rsidRPr="006B3A2C" w:rsidRDefault="00DB0751" w:rsidP="001E7A02">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VII – Comitês Técnicos</w:t>
      </w:r>
      <w:r w:rsidR="00CA222E">
        <w:rPr>
          <w:rFonts w:ascii="Times New Roman" w:hAnsi="Times New Roman" w:cs="Times New Roman"/>
          <w:color w:val="000000" w:themeColor="text1"/>
          <w:sz w:val="24"/>
          <w:szCs w:val="24"/>
        </w:rPr>
        <w:t>.</w:t>
      </w:r>
    </w:p>
    <w:p w14:paraId="2B5DFBCF" w14:textId="7223C17E" w:rsidR="00E128AB" w:rsidRPr="006B3A2C" w:rsidRDefault="00E128AB" w:rsidP="00035CFF">
      <w:pPr>
        <w:pStyle w:val="Ttulo1"/>
        <w:spacing w:before="0" w:after="120"/>
        <w:jc w:val="both"/>
        <w:rPr>
          <w:rFonts w:ascii="Times New Roman" w:hAnsi="Times New Roman" w:cs="Times New Roman"/>
          <w:color w:val="000000" w:themeColor="text1"/>
          <w:sz w:val="24"/>
          <w:szCs w:val="24"/>
        </w:rPr>
      </w:pPr>
    </w:p>
    <w:p w14:paraId="35250B88" w14:textId="2CF427BB" w:rsidR="00CC38C8" w:rsidRPr="00B75D7B" w:rsidRDefault="00CC38C8" w:rsidP="00B75D7B">
      <w:pPr>
        <w:pStyle w:val="Ttulo1"/>
        <w:spacing w:before="0" w:after="120"/>
        <w:jc w:val="both"/>
        <w:rPr>
          <w:rFonts w:ascii="Times New Roman" w:hAnsi="Times New Roman"/>
          <w:b/>
          <w:color w:val="000000" w:themeColor="text1"/>
          <w:sz w:val="24"/>
        </w:rPr>
      </w:pPr>
      <w:bookmarkStart w:id="12" w:name="_Toc208504853"/>
      <w:r w:rsidRPr="00B75D7B">
        <w:rPr>
          <w:rFonts w:ascii="Times New Roman" w:hAnsi="Times New Roman"/>
          <w:b/>
          <w:color w:val="000000" w:themeColor="text1"/>
          <w:sz w:val="24"/>
        </w:rPr>
        <w:t>ASSEMBLEIA GERAL</w:t>
      </w:r>
      <w:bookmarkEnd w:id="12"/>
    </w:p>
    <w:p w14:paraId="2BA9A55F" w14:textId="701C9F60" w:rsidR="00CC38C8" w:rsidRPr="00B75D7B" w:rsidRDefault="00F67E1D"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2164F" w:rsidRPr="006B3A2C">
        <w:rPr>
          <w:rFonts w:ascii="Times New Roman" w:hAnsi="Times New Roman" w:cs="Times New Roman"/>
          <w:color w:val="000000" w:themeColor="text1"/>
          <w:sz w:val="24"/>
          <w:szCs w:val="24"/>
        </w:rPr>
        <w:t>17.</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A Assembleia Geral é órgão soberano de deliberação da Associação e será composta por todas as Associadas que estejam em pleno gozo de seus direitos estatutários </w:t>
      </w:r>
      <w:r w:rsidR="00BB4117" w:rsidRPr="006B3A2C">
        <w:rPr>
          <w:rFonts w:ascii="Times New Roman" w:hAnsi="Times New Roman" w:cs="Times New Roman"/>
          <w:color w:val="000000" w:themeColor="text1"/>
          <w:sz w:val="24"/>
          <w:szCs w:val="24"/>
        </w:rPr>
        <w:t>a qual competirá</w:t>
      </w:r>
      <w:r w:rsidR="00BB4117" w:rsidRPr="00B75D7B">
        <w:rPr>
          <w:rFonts w:ascii="Times New Roman" w:hAnsi="Times New Roman"/>
          <w:color w:val="000000" w:themeColor="text1"/>
          <w:sz w:val="24"/>
        </w:rPr>
        <w:t>:</w:t>
      </w:r>
    </w:p>
    <w:p w14:paraId="09A6ED0E" w14:textId="5DC9AA25" w:rsidR="00F72E1B" w:rsidRPr="006B3A2C" w:rsidRDefault="00F72E1B"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002575D0" w:rsidRPr="006B3A2C">
        <w:rPr>
          <w:rFonts w:ascii="Times New Roman" w:hAnsi="Times New Roman" w:cs="Times New Roman"/>
          <w:color w:val="000000" w:themeColor="text1"/>
          <w:sz w:val="24"/>
          <w:szCs w:val="24"/>
        </w:rPr>
        <w:t>discutir e aprovar</w:t>
      </w:r>
      <w:proofErr w:type="gramEnd"/>
      <w:r w:rsidR="002575D0" w:rsidRPr="006B3A2C">
        <w:rPr>
          <w:rFonts w:ascii="Times New Roman" w:hAnsi="Times New Roman" w:cs="Times New Roman"/>
          <w:color w:val="000000" w:themeColor="text1"/>
          <w:sz w:val="24"/>
          <w:szCs w:val="24"/>
        </w:rPr>
        <w:t xml:space="preserve"> o parecer do Conselho Fiscal, o Balanço e as Demonstrações Financeiras, suportado por relatório de </w:t>
      </w:r>
      <w:r w:rsidR="00A90EB9">
        <w:rPr>
          <w:rFonts w:ascii="Times New Roman" w:hAnsi="Times New Roman" w:cs="Times New Roman"/>
          <w:color w:val="000000" w:themeColor="text1"/>
          <w:sz w:val="24"/>
          <w:szCs w:val="24"/>
        </w:rPr>
        <w:t xml:space="preserve">auditoria externa independente </w:t>
      </w:r>
      <w:r w:rsidR="002575D0" w:rsidRPr="006B3A2C">
        <w:rPr>
          <w:rFonts w:ascii="Times New Roman" w:hAnsi="Times New Roman" w:cs="Times New Roman"/>
          <w:color w:val="000000" w:themeColor="text1"/>
          <w:sz w:val="24"/>
          <w:szCs w:val="24"/>
        </w:rPr>
        <w:t xml:space="preserve">acerca das contas </w:t>
      </w:r>
      <w:r w:rsidR="001E4F90">
        <w:rPr>
          <w:rFonts w:ascii="Times New Roman" w:hAnsi="Times New Roman" w:cs="Times New Roman"/>
          <w:color w:val="000000" w:themeColor="text1"/>
          <w:sz w:val="24"/>
          <w:szCs w:val="24"/>
        </w:rPr>
        <w:t xml:space="preserve">apresentadas pela </w:t>
      </w:r>
      <w:r w:rsidR="002575D0" w:rsidRPr="006B3A2C">
        <w:rPr>
          <w:rFonts w:ascii="Times New Roman" w:hAnsi="Times New Roman" w:cs="Times New Roman"/>
          <w:color w:val="000000" w:themeColor="text1"/>
          <w:sz w:val="24"/>
          <w:szCs w:val="24"/>
        </w:rPr>
        <w:t xml:space="preserve">da Diretoria </w:t>
      </w:r>
      <w:r w:rsidR="001E4F90">
        <w:rPr>
          <w:rFonts w:ascii="Times New Roman" w:hAnsi="Times New Roman" w:cs="Times New Roman"/>
          <w:color w:val="000000" w:themeColor="text1"/>
          <w:sz w:val="24"/>
          <w:szCs w:val="24"/>
        </w:rPr>
        <w:t xml:space="preserve">Executiva </w:t>
      </w:r>
      <w:r w:rsidR="002575D0" w:rsidRPr="006B3A2C">
        <w:rPr>
          <w:rFonts w:ascii="Times New Roman" w:hAnsi="Times New Roman" w:cs="Times New Roman"/>
          <w:color w:val="000000" w:themeColor="text1"/>
          <w:sz w:val="24"/>
          <w:szCs w:val="24"/>
        </w:rPr>
        <w:t>relativas ao exercício anterior</w:t>
      </w:r>
      <w:r w:rsidRPr="006B3A2C">
        <w:rPr>
          <w:rFonts w:ascii="Times New Roman" w:hAnsi="Times New Roman" w:cs="Times New Roman"/>
          <w:color w:val="000000" w:themeColor="text1"/>
          <w:sz w:val="24"/>
          <w:szCs w:val="24"/>
        </w:rPr>
        <w:t>;</w:t>
      </w:r>
    </w:p>
    <w:p w14:paraId="0485E2BA" w14:textId="52D4A1A1" w:rsidR="00457D0D" w:rsidRPr="006B3A2C" w:rsidRDefault="00457D0D"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 </w:t>
      </w:r>
      <w:proofErr w:type="gramStart"/>
      <w:r w:rsidRPr="006B3A2C">
        <w:rPr>
          <w:rFonts w:ascii="Times New Roman" w:hAnsi="Times New Roman" w:cs="Times New Roman"/>
          <w:color w:val="000000" w:themeColor="text1"/>
          <w:sz w:val="24"/>
          <w:szCs w:val="24"/>
        </w:rPr>
        <w:t>aprovar</w:t>
      </w:r>
      <w:proofErr w:type="gramEnd"/>
      <w:r w:rsidRPr="006B3A2C">
        <w:rPr>
          <w:rFonts w:ascii="Times New Roman" w:hAnsi="Times New Roman" w:cs="Times New Roman"/>
          <w:color w:val="000000" w:themeColor="text1"/>
          <w:sz w:val="24"/>
          <w:szCs w:val="24"/>
        </w:rPr>
        <w:t xml:space="preserve"> o orçamento </w:t>
      </w:r>
      <w:r w:rsidR="00F830E1" w:rsidRPr="006B3A2C">
        <w:rPr>
          <w:rFonts w:ascii="Times New Roman" w:hAnsi="Times New Roman" w:cs="Times New Roman"/>
          <w:color w:val="000000" w:themeColor="text1"/>
          <w:sz w:val="24"/>
          <w:szCs w:val="24"/>
        </w:rPr>
        <w:t xml:space="preserve">proposto pelo Conselho de Administração </w:t>
      </w:r>
      <w:r w:rsidRPr="006B3A2C">
        <w:rPr>
          <w:rFonts w:ascii="Times New Roman" w:hAnsi="Times New Roman" w:cs="Times New Roman"/>
          <w:color w:val="000000" w:themeColor="text1"/>
          <w:sz w:val="24"/>
          <w:szCs w:val="24"/>
        </w:rPr>
        <w:t>da Associação para o próximo exercício</w:t>
      </w:r>
      <w:r w:rsidR="00CA222E">
        <w:rPr>
          <w:rFonts w:ascii="Times New Roman" w:hAnsi="Times New Roman" w:cs="Times New Roman"/>
          <w:color w:val="000000" w:themeColor="text1"/>
          <w:sz w:val="24"/>
          <w:szCs w:val="24"/>
        </w:rPr>
        <w:t>;</w:t>
      </w:r>
    </w:p>
    <w:p w14:paraId="74E65D02" w14:textId="1C369710" w:rsidR="00457D0D" w:rsidRPr="006B3A2C" w:rsidRDefault="00F72E1B"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I</w:t>
      </w:r>
      <w:r w:rsidR="00F2164F" w:rsidRPr="00B75D7B">
        <w:rPr>
          <w:rFonts w:ascii="Times New Roman" w:hAnsi="Times New Roman"/>
          <w:color w:val="000000" w:themeColor="text1"/>
          <w:sz w:val="24"/>
        </w:rPr>
        <w:t>I</w:t>
      </w:r>
      <w:r w:rsidRPr="00B75D7B">
        <w:rPr>
          <w:rFonts w:ascii="Times New Roman" w:hAnsi="Times New Roman"/>
          <w:color w:val="000000" w:themeColor="text1"/>
          <w:sz w:val="24"/>
        </w:rPr>
        <w:t>I</w:t>
      </w:r>
      <w:r w:rsidRPr="006B3A2C">
        <w:rPr>
          <w:rFonts w:ascii="Times New Roman" w:hAnsi="Times New Roman" w:cs="Times New Roman"/>
          <w:color w:val="000000" w:themeColor="text1"/>
          <w:sz w:val="24"/>
          <w:szCs w:val="24"/>
        </w:rPr>
        <w:t xml:space="preserve"> - </w:t>
      </w:r>
      <w:r w:rsidR="00F9510C" w:rsidRPr="006B3A2C">
        <w:rPr>
          <w:rFonts w:ascii="Times New Roman" w:hAnsi="Times New Roman" w:cs="Times New Roman"/>
          <w:color w:val="000000" w:themeColor="text1"/>
          <w:sz w:val="24"/>
          <w:szCs w:val="24"/>
        </w:rPr>
        <w:t>eleger, a cada 2 (dois) anos, os membros do Conselho de Administração, do Conselho Fiscal, observadas as disposições deste Estatuto Social</w:t>
      </w:r>
      <w:r w:rsidR="00CA222E">
        <w:rPr>
          <w:rFonts w:ascii="Times New Roman" w:hAnsi="Times New Roman" w:cs="Times New Roman"/>
          <w:color w:val="000000" w:themeColor="text1"/>
          <w:sz w:val="24"/>
          <w:szCs w:val="24"/>
        </w:rPr>
        <w:t>;</w:t>
      </w:r>
    </w:p>
    <w:p w14:paraId="44104B4A" w14:textId="1D7B7A0B" w:rsidR="00F72E1B" w:rsidRPr="00B75D7B" w:rsidRDefault="00F2164F"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IV </w:t>
      </w:r>
      <w:r w:rsidR="00F72E1B" w:rsidRPr="00B75D7B">
        <w:rPr>
          <w:rFonts w:ascii="Times New Roman" w:hAnsi="Times New Roman"/>
          <w:color w:val="000000" w:themeColor="text1"/>
          <w:sz w:val="24"/>
        </w:rPr>
        <w:t xml:space="preserve">- </w:t>
      </w:r>
      <w:proofErr w:type="gramStart"/>
      <w:r w:rsidR="00F72E1B" w:rsidRPr="00B75D7B">
        <w:rPr>
          <w:rFonts w:ascii="Times New Roman" w:hAnsi="Times New Roman"/>
          <w:color w:val="000000" w:themeColor="text1"/>
          <w:sz w:val="24"/>
        </w:rPr>
        <w:t>destituição</w:t>
      </w:r>
      <w:proofErr w:type="gramEnd"/>
      <w:r w:rsidR="00F72E1B" w:rsidRPr="00B75D7B">
        <w:rPr>
          <w:rFonts w:ascii="Times New Roman" w:hAnsi="Times New Roman"/>
          <w:color w:val="000000" w:themeColor="text1"/>
          <w:sz w:val="24"/>
        </w:rPr>
        <w:t xml:space="preserve"> dos membros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00F72E1B" w:rsidRPr="00B75D7B">
        <w:rPr>
          <w:rFonts w:ascii="Times New Roman" w:hAnsi="Times New Roman"/>
          <w:color w:val="000000" w:themeColor="text1"/>
          <w:sz w:val="24"/>
        </w:rPr>
        <w:t xml:space="preserve"> e do Conselho Fiscal, inclusive no curso de seus mandatos, nos casos especificados neste Estatuto Social; </w:t>
      </w:r>
    </w:p>
    <w:p w14:paraId="6CCD0793" w14:textId="007BFC99" w:rsidR="00F72E1B" w:rsidRPr="00B75D7B" w:rsidRDefault="00F72E1B"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V – </w:t>
      </w:r>
      <w:proofErr w:type="gramStart"/>
      <w:r w:rsidRPr="00B75D7B">
        <w:rPr>
          <w:rFonts w:ascii="Times New Roman" w:hAnsi="Times New Roman"/>
          <w:color w:val="000000" w:themeColor="text1"/>
          <w:sz w:val="24"/>
        </w:rPr>
        <w:t>aprovação</w:t>
      </w:r>
      <w:proofErr w:type="gramEnd"/>
      <w:r w:rsidRPr="00B75D7B">
        <w:rPr>
          <w:rFonts w:ascii="Times New Roman" w:hAnsi="Times New Roman"/>
          <w:color w:val="000000" w:themeColor="text1"/>
          <w:sz w:val="24"/>
        </w:rPr>
        <w:t xml:space="preserve">, mediante proposta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6B3A2C">
        <w:rPr>
          <w:rFonts w:ascii="Times New Roman" w:hAnsi="Times New Roman" w:cs="Times New Roman"/>
          <w:color w:val="000000" w:themeColor="text1"/>
          <w:sz w:val="24"/>
          <w:szCs w:val="24"/>
        </w:rPr>
        <w:t xml:space="preserve">, </w:t>
      </w:r>
      <w:r w:rsidR="00F2164F" w:rsidRPr="006B3A2C">
        <w:rPr>
          <w:rFonts w:ascii="Times New Roman" w:hAnsi="Times New Roman" w:cs="Times New Roman"/>
          <w:color w:val="000000" w:themeColor="text1"/>
          <w:sz w:val="24"/>
          <w:szCs w:val="24"/>
        </w:rPr>
        <w:t>de</w:t>
      </w:r>
      <w:r w:rsidR="00F2164F"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qualquer alteração do Estatuto Social;</w:t>
      </w:r>
    </w:p>
    <w:p w14:paraId="10A89455" w14:textId="3117556E" w:rsidR="00F72E1B" w:rsidRPr="00B75D7B" w:rsidRDefault="00F72E1B"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VI – </w:t>
      </w:r>
      <w:proofErr w:type="gramStart"/>
      <w:r w:rsidRPr="00B75D7B">
        <w:rPr>
          <w:rFonts w:ascii="Times New Roman" w:hAnsi="Times New Roman"/>
          <w:color w:val="000000" w:themeColor="text1"/>
          <w:sz w:val="24"/>
        </w:rPr>
        <w:t>aprovação</w:t>
      </w:r>
      <w:proofErr w:type="gramEnd"/>
      <w:r w:rsidRPr="00B75D7B">
        <w:rPr>
          <w:rFonts w:ascii="Times New Roman" w:hAnsi="Times New Roman"/>
          <w:color w:val="000000" w:themeColor="text1"/>
          <w:sz w:val="24"/>
        </w:rPr>
        <w:t xml:space="preserve">, mediante proposta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6B3A2C">
        <w:rPr>
          <w:rFonts w:ascii="Times New Roman" w:hAnsi="Times New Roman" w:cs="Times New Roman"/>
          <w:color w:val="000000" w:themeColor="text1"/>
          <w:sz w:val="24"/>
          <w:szCs w:val="24"/>
        </w:rPr>
        <w:t xml:space="preserve">, </w:t>
      </w:r>
      <w:r w:rsidR="00F2164F" w:rsidRPr="006B3A2C">
        <w:rPr>
          <w:rFonts w:ascii="Times New Roman" w:hAnsi="Times New Roman" w:cs="Times New Roman"/>
          <w:color w:val="000000" w:themeColor="text1"/>
          <w:sz w:val="24"/>
          <w:szCs w:val="24"/>
        </w:rPr>
        <w:t>d</w:t>
      </w:r>
      <w:r w:rsidRPr="006B3A2C">
        <w:rPr>
          <w:rFonts w:ascii="Times New Roman" w:hAnsi="Times New Roman" w:cs="Times New Roman"/>
          <w:color w:val="000000" w:themeColor="text1"/>
          <w:sz w:val="24"/>
          <w:szCs w:val="24"/>
        </w:rPr>
        <w:t xml:space="preserve">o </w:t>
      </w:r>
      <w:r w:rsidRPr="00B75D7B">
        <w:rPr>
          <w:rFonts w:ascii="Times New Roman" w:hAnsi="Times New Roman"/>
          <w:color w:val="000000" w:themeColor="text1"/>
          <w:sz w:val="24"/>
        </w:rPr>
        <w:t xml:space="preserve">Código de Ética da Associação; </w:t>
      </w:r>
    </w:p>
    <w:p w14:paraId="2E4F3328" w14:textId="77777777" w:rsidR="00F72E1B" w:rsidRPr="00B75D7B" w:rsidRDefault="00F72E1B"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VII – decidir sobre recurso contra a aplicação de penalidade de suspensão ou exclusão;</w:t>
      </w:r>
    </w:p>
    <w:p w14:paraId="2F6A5ACD" w14:textId="77777777" w:rsidR="00F72E1B" w:rsidRPr="00B75D7B" w:rsidRDefault="00F72E1B"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VIII – dissolução da Associação e a destinação do seu patrimônio;</w:t>
      </w:r>
    </w:p>
    <w:p w14:paraId="1E2A3913" w14:textId="0018317D" w:rsidR="00F72E1B" w:rsidRPr="00B75D7B" w:rsidRDefault="00F72E1B"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IX – </w:t>
      </w:r>
      <w:proofErr w:type="gramStart"/>
      <w:r w:rsidRPr="00B75D7B">
        <w:rPr>
          <w:rFonts w:ascii="Times New Roman" w:hAnsi="Times New Roman"/>
          <w:color w:val="000000" w:themeColor="text1"/>
          <w:sz w:val="24"/>
        </w:rPr>
        <w:t>deliberação</w:t>
      </w:r>
      <w:proofErr w:type="gramEnd"/>
      <w:r w:rsidRPr="00B75D7B">
        <w:rPr>
          <w:rFonts w:ascii="Times New Roman" w:hAnsi="Times New Roman"/>
          <w:color w:val="000000" w:themeColor="text1"/>
          <w:sz w:val="24"/>
        </w:rPr>
        <w:t xml:space="preserve"> sobre atos que lhe sejam encaminhados pelo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Conselho Fiscal e </w:t>
      </w:r>
      <w:r w:rsidR="00E07D43">
        <w:rPr>
          <w:rFonts w:ascii="Times New Roman" w:hAnsi="Times New Roman" w:cs="Times New Roman"/>
          <w:color w:val="000000" w:themeColor="text1"/>
          <w:sz w:val="24"/>
          <w:szCs w:val="24"/>
        </w:rPr>
        <w:t>Diretoria Executiva</w:t>
      </w:r>
      <w:r w:rsidRPr="00B75D7B">
        <w:rPr>
          <w:rFonts w:ascii="Times New Roman" w:hAnsi="Times New Roman"/>
          <w:color w:val="000000" w:themeColor="text1"/>
          <w:sz w:val="24"/>
        </w:rPr>
        <w:t>;</w:t>
      </w:r>
    </w:p>
    <w:p w14:paraId="1AF3DC79" w14:textId="3B2F3A2A" w:rsidR="00CC38C8" w:rsidRPr="00B75D7B" w:rsidRDefault="00F72E1B"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X – </w:t>
      </w:r>
      <w:proofErr w:type="gramStart"/>
      <w:r w:rsidRPr="00B75D7B">
        <w:rPr>
          <w:rFonts w:ascii="Times New Roman" w:hAnsi="Times New Roman"/>
          <w:color w:val="000000" w:themeColor="text1"/>
          <w:sz w:val="24"/>
        </w:rPr>
        <w:t>aprovação</w:t>
      </w:r>
      <w:proofErr w:type="gramEnd"/>
      <w:r w:rsidRPr="00B75D7B">
        <w:rPr>
          <w:rFonts w:ascii="Times New Roman" w:hAnsi="Times New Roman"/>
          <w:color w:val="000000" w:themeColor="text1"/>
          <w:sz w:val="24"/>
        </w:rPr>
        <w:t xml:space="preserve"> da contratação de qualquer empréstimo ou financiamento não previsto no orçamento geral da Associação.</w:t>
      </w:r>
    </w:p>
    <w:p w14:paraId="63142B7D" w14:textId="521DFD6E" w:rsidR="00CC38C8" w:rsidRPr="00B75D7B" w:rsidRDefault="00CC38C8" w:rsidP="00B75D7B">
      <w:pPr>
        <w:spacing w:after="120"/>
        <w:jc w:val="both"/>
        <w:rPr>
          <w:rFonts w:ascii="Times New Roman" w:hAnsi="Times New Roman"/>
          <w:color w:val="000000" w:themeColor="text1"/>
          <w:sz w:val="24"/>
        </w:rPr>
      </w:pPr>
    </w:p>
    <w:p w14:paraId="61B8134D" w14:textId="6BC00C1B" w:rsidR="003B4984" w:rsidRPr="00B75D7B" w:rsidRDefault="00B10ED6"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2164F" w:rsidRPr="006B3A2C">
        <w:rPr>
          <w:rFonts w:ascii="Times New Roman" w:hAnsi="Times New Roman" w:cs="Times New Roman"/>
          <w:color w:val="000000" w:themeColor="text1"/>
          <w:sz w:val="24"/>
          <w:szCs w:val="24"/>
        </w:rPr>
        <w:t>18.</w:t>
      </w:r>
      <w:r w:rsidRPr="006B3A2C">
        <w:rPr>
          <w:rFonts w:ascii="Times New Roman" w:hAnsi="Times New Roman" w:cs="Times New Roman"/>
          <w:color w:val="000000" w:themeColor="text1"/>
          <w:sz w:val="24"/>
          <w:szCs w:val="24"/>
        </w:rPr>
        <w:t xml:space="preserve"> As Assembleias Gerais ocorrerão</w:t>
      </w:r>
      <w:r w:rsidRPr="00B75D7B">
        <w:rPr>
          <w:rFonts w:ascii="Times New Roman" w:hAnsi="Times New Roman"/>
          <w:color w:val="000000" w:themeColor="text1"/>
          <w:sz w:val="24"/>
        </w:rPr>
        <w:t xml:space="preserve"> ordinariamente </w:t>
      </w:r>
      <w:r w:rsidR="00925D5C" w:rsidRPr="00B75D7B">
        <w:rPr>
          <w:rFonts w:ascii="Times New Roman" w:hAnsi="Times New Roman"/>
          <w:color w:val="000000" w:themeColor="text1"/>
          <w:sz w:val="24"/>
        </w:rPr>
        <w:t>duas vezes ao ano</w:t>
      </w:r>
      <w:r w:rsidRPr="00B75D7B">
        <w:rPr>
          <w:rFonts w:ascii="Times New Roman" w:hAnsi="Times New Roman"/>
          <w:color w:val="000000" w:themeColor="text1"/>
          <w:sz w:val="24"/>
        </w:rPr>
        <w:t xml:space="preserve">, </w:t>
      </w:r>
      <w:r w:rsidR="008D6220" w:rsidRPr="00B75D7B">
        <w:rPr>
          <w:rFonts w:ascii="Times New Roman" w:hAnsi="Times New Roman"/>
          <w:color w:val="000000" w:themeColor="text1"/>
          <w:sz w:val="24"/>
        </w:rPr>
        <w:t xml:space="preserve">preferencialmente nos meses de abril e novembro, </w:t>
      </w:r>
      <w:r w:rsidRPr="006B3A2C">
        <w:rPr>
          <w:rFonts w:ascii="Times New Roman" w:hAnsi="Times New Roman" w:cs="Times New Roman"/>
          <w:color w:val="000000" w:themeColor="text1"/>
          <w:sz w:val="24"/>
          <w:szCs w:val="24"/>
        </w:rPr>
        <w:t>em data e local a serem fixados pelo Presidente do Conselho</w:t>
      </w:r>
      <w:r w:rsidR="00F95E0D" w:rsidRPr="006B3A2C">
        <w:rPr>
          <w:rFonts w:ascii="Times New Roman" w:hAnsi="Times New Roman" w:cs="Times New Roman"/>
          <w:color w:val="000000" w:themeColor="text1"/>
          <w:sz w:val="24"/>
          <w:szCs w:val="24"/>
        </w:rPr>
        <w:t xml:space="preserve"> de Administração</w:t>
      </w:r>
      <w:r w:rsidRPr="006B3A2C">
        <w:rPr>
          <w:rFonts w:ascii="Times New Roman" w:hAnsi="Times New Roman" w:cs="Times New Roman"/>
          <w:color w:val="000000" w:themeColor="text1"/>
          <w:sz w:val="24"/>
          <w:szCs w:val="24"/>
        </w:rPr>
        <w:t xml:space="preserve"> nesse período</w:t>
      </w:r>
      <w:r w:rsidR="00CA222E">
        <w:rPr>
          <w:rFonts w:ascii="Times New Roman" w:hAnsi="Times New Roman"/>
          <w:color w:val="000000" w:themeColor="text1"/>
          <w:sz w:val="24"/>
        </w:rPr>
        <w:t>:</w:t>
      </w:r>
    </w:p>
    <w:p w14:paraId="593CDFF9" w14:textId="77777777"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 - </w:t>
      </w:r>
      <w:proofErr w:type="gramStart"/>
      <w:r w:rsidRPr="00B75D7B">
        <w:rPr>
          <w:rFonts w:ascii="Times New Roman" w:hAnsi="Times New Roman"/>
          <w:color w:val="000000" w:themeColor="text1"/>
          <w:sz w:val="24"/>
        </w:rPr>
        <w:t>em</w:t>
      </w:r>
      <w:proofErr w:type="gramEnd"/>
      <w:r w:rsidRPr="00B75D7B">
        <w:rPr>
          <w:rFonts w:ascii="Times New Roman" w:hAnsi="Times New Roman"/>
          <w:color w:val="000000" w:themeColor="text1"/>
          <w:sz w:val="24"/>
        </w:rPr>
        <w:t xml:space="preserve"> abril, para:</w:t>
      </w:r>
    </w:p>
    <w:p w14:paraId="0F693D42" w14:textId="77777777"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a) analisar o Relatório Anual de Atividades e verificar a eficácia da gestão do exercício anterior;</w:t>
      </w:r>
    </w:p>
    <w:p w14:paraId="535FD2BC" w14:textId="419D5188"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b) aprovar as contas do exercício anterior, acompanhadas do parecer do Conselho Fiscal e do relatório da auditoria independente</w:t>
      </w:r>
      <w:r w:rsidR="00CA222E">
        <w:rPr>
          <w:rFonts w:ascii="Times New Roman" w:hAnsi="Times New Roman"/>
          <w:color w:val="000000" w:themeColor="text1"/>
          <w:sz w:val="24"/>
        </w:rPr>
        <w:t>.</w:t>
      </w:r>
    </w:p>
    <w:p w14:paraId="1E245442" w14:textId="77777777"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 </w:t>
      </w:r>
      <w:proofErr w:type="gramStart"/>
      <w:r w:rsidRPr="00B75D7B">
        <w:rPr>
          <w:rFonts w:ascii="Times New Roman" w:hAnsi="Times New Roman"/>
          <w:color w:val="000000" w:themeColor="text1"/>
          <w:sz w:val="24"/>
        </w:rPr>
        <w:t>em</w:t>
      </w:r>
      <w:proofErr w:type="gramEnd"/>
      <w:r w:rsidRPr="00B75D7B">
        <w:rPr>
          <w:rFonts w:ascii="Times New Roman" w:hAnsi="Times New Roman"/>
          <w:color w:val="000000" w:themeColor="text1"/>
          <w:sz w:val="24"/>
        </w:rPr>
        <w:t xml:space="preserve"> novembro, para:</w:t>
      </w:r>
    </w:p>
    <w:p w14:paraId="72C13945" w14:textId="1FB28B60"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w:t>
      </w:r>
      <w:r w:rsidR="00F2164F" w:rsidRPr="006B3A2C">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provar</w:t>
      </w:r>
      <w:r w:rsidRPr="00B75D7B">
        <w:rPr>
          <w:rFonts w:ascii="Times New Roman" w:hAnsi="Times New Roman"/>
          <w:color w:val="000000" w:themeColor="text1"/>
          <w:sz w:val="24"/>
        </w:rPr>
        <w:t xml:space="preserve"> o orçamento do exercício seguinte e contribuições ordinárias;</w:t>
      </w:r>
    </w:p>
    <w:p w14:paraId="79BF0F56" w14:textId="1F99B74C"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w:t>
      </w:r>
      <w:r w:rsidR="00F2164F" w:rsidRPr="006B3A2C">
        <w:rPr>
          <w:rFonts w:ascii="Times New Roman" w:hAnsi="Times New Roman" w:cs="Times New Roman"/>
          <w:color w:val="000000" w:themeColor="text1"/>
          <w:sz w:val="24"/>
          <w:szCs w:val="24"/>
        </w:rPr>
        <w:t>d</w:t>
      </w:r>
      <w:r w:rsidRPr="006B3A2C">
        <w:rPr>
          <w:rFonts w:ascii="Times New Roman" w:hAnsi="Times New Roman" w:cs="Times New Roman"/>
          <w:color w:val="000000" w:themeColor="text1"/>
          <w:sz w:val="24"/>
          <w:szCs w:val="24"/>
        </w:rPr>
        <w:t>eliberar</w:t>
      </w:r>
      <w:r w:rsidRPr="00B75D7B">
        <w:rPr>
          <w:rFonts w:ascii="Times New Roman" w:hAnsi="Times New Roman"/>
          <w:color w:val="000000" w:themeColor="text1"/>
          <w:sz w:val="24"/>
        </w:rPr>
        <w:t xml:space="preserve"> sobre o plano de atividades para o exercício seguinte;</w:t>
      </w:r>
    </w:p>
    <w:p w14:paraId="31BC5F70" w14:textId="671994C8"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c) </w:t>
      </w:r>
      <w:r w:rsidR="00F2164F" w:rsidRPr="006B3A2C">
        <w:rPr>
          <w:rFonts w:ascii="Times New Roman" w:hAnsi="Times New Roman" w:cs="Times New Roman"/>
          <w:color w:val="000000" w:themeColor="text1"/>
          <w:sz w:val="24"/>
          <w:szCs w:val="24"/>
        </w:rPr>
        <w:t>t</w:t>
      </w:r>
      <w:r w:rsidRPr="006B3A2C">
        <w:rPr>
          <w:rFonts w:ascii="Times New Roman" w:hAnsi="Times New Roman" w:cs="Times New Roman"/>
          <w:color w:val="000000" w:themeColor="text1"/>
          <w:sz w:val="24"/>
          <w:szCs w:val="24"/>
        </w:rPr>
        <w:t>ratar</w:t>
      </w:r>
      <w:r w:rsidRPr="00B75D7B">
        <w:rPr>
          <w:rFonts w:ascii="Times New Roman" w:hAnsi="Times New Roman"/>
          <w:color w:val="000000" w:themeColor="text1"/>
          <w:sz w:val="24"/>
        </w:rPr>
        <w:t xml:space="preserve"> de outros assuntos de interesse da Associação;</w:t>
      </w:r>
    </w:p>
    <w:p w14:paraId="22A615A5" w14:textId="18136237" w:rsidR="002F590E"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d) </w:t>
      </w:r>
      <w:r w:rsidR="00F2164F" w:rsidRPr="006B3A2C">
        <w:rPr>
          <w:rFonts w:ascii="Times New Roman" w:hAnsi="Times New Roman" w:cs="Times New Roman"/>
          <w:color w:val="000000" w:themeColor="text1"/>
          <w:sz w:val="24"/>
          <w:szCs w:val="24"/>
        </w:rPr>
        <w:t>e</w:t>
      </w:r>
      <w:r w:rsidRPr="006B3A2C">
        <w:rPr>
          <w:rFonts w:ascii="Times New Roman" w:hAnsi="Times New Roman" w:cs="Times New Roman"/>
          <w:color w:val="000000" w:themeColor="text1"/>
          <w:sz w:val="24"/>
          <w:szCs w:val="24"/>
        </w:rPr>
        <w:t>leger</w:t>
      </w:r>
      <w:r w:rsidRPr="00B75D7B">
        <w:rPr>
          <w:rFonts w:ascii="Times New Roman" w:hAnsi="Times New Roman"/>
          <w:color w:val="000000" w:themeColor="text1"/>
          <w:sz w:val="24"/>
        </w:rPr>
        <w:t xml:space="preserve"> os membros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e do Conselho Fiscal;</w:t>
      </w:r>
    </w:p>
    <w:p w14:paraId="49C1A01F" w14:textId="26A5C401" w:rsidR="00C13AA7" w:rsidRPr="00B75D7B" w:rsidRDefault="002F590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e) </w:t>
      </w:r>
      <w:r w:rsidR="00F2164F" w:rsidRPr="006B3A2C">
        <w:rPr>
          <w:rFonts w:ascii="Times New Roman" w:hAnsi="Times New Roman" w:cs="Times New Roman"/>
          <w:color w:val="000000" w:themeColor="text1"/>
          <w:sz w:val="24"/>
          <w:szCs w:val="24"/>
        </w:rPr>
        <w:t>d</w:t>
      </w:r>
      <w:r w:rsidRPr="006B3A2C">
        <w:rPr>
          <w:rFonts w:ascii="Times New Roman" w:hAnsi="Times New Roman" w:cs="Times New Roman"/>
          <w:color w:val="000000" w:themeColor="text1"/>
          <w:sz w:val="24"/>
          <w:szCs w:val="24"/>
        </w:rPr>
        <w:t>ar</w:t>
      </w:r>
      <w:r w:rsidRPr="00B75D7B">
        <w:rPr>
          <w:rFonts w:ascii="Times New Roman" w:hAnsi="Times New Roman"/>
          <w:color w:val="000000" w:themeColor="text1"/>
          <w:sz w:val="24"/>
        </w:rPr>
        <w:t xml:space="preserve"> posse aos novos membros </w:t>
      </w:r>
      <w:r w:rsidR="00E07D43" w:rsidRPr="00B75D7B">
        <w:rPr>
          <w:rFonts w:ascii="Times New Roman" w:hAnsi="Times New Roman"/>
          <w:color w:val="000000" w:themeColor="text1"/>
          <w:sz w:val="24"/>
        </w:rPr>
        <w:t xml:space="preserve">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e do Conselho Fiscal.</w:t>
      </w:r>
    </w:p>
    <w:p w14:paraId="0C257760" w14:textId="405D31F4" w:rsidR="00EE77EE" w:rsidRPr="00B75D7B" w:rsidRDefault="00F216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Parágrafo único.</w:t>
      </w:r>
      <w:r w:rsidR="00EE77EE" w:rsidRPr="00B75D7B">
        <w:rPr>
          <w:rFonts w:ascii="Times New Roman" w:hAnsi="Times New Roman"/>
          <w:color w:val="000000" w:themeColor="text1"/>
          <w:sz w:val="24"/>
        </w:rPr>
        <w:t xml:space="preserve"> </w:t>
      </w:r>
      <w:r w:rsidR="00016DCC" w:rsidRPr="00B75D7B">
        <w:rPr>
          <w:rFonts w:ascii="Times New Roman" w:hAnsi="Times New Roman"/>
          <w:color w:val="000000" w:themeColor="text1"/>
          <w:sz w:val="24"/>
        </w:rPr>
        <w:t>Poderão ser incluídas outras matérias de competência da Assembleia Geral Ordinária, desde que constem expressamente da convocação.</w:t>
      </w:r>
      <w:r w:rsidR="00EE77EE" w:rsidRPr="006B3A2C">
        <w:rPr>
          <w:rFonts w:ascii="Times New Roman" w:hAnsi="Times New Roman" w:cs="Times New Roman"/>
          <w:color w:val="000000" w:themeColor="text1"/>
          <w:sz w:val="24"/>
          <w:szCs w:val="24"/>
        </w:rPr>
        <w:t xml:space="preserve"> </w:t>
      </w:r>
    </w:p>
    <w:p w14:paraId="414C3C6A" w14:textId="7CB27A88" w:rsidR="00C13AA7" w:rsidRPr="006B3A2C" w:rsidRDefault="00C13AA7" w:rsidP="00035CFF">
      <w:pPr>
        <w:spacing w:after="120"/>
        <w:jc w:val="both"/>
        <w:rPr>
          <w:rFonts w:ascii="Times New Roman" w:hAnsi="Times New Roman" w:cs="Times New Roman"/>
          <w:color w:val="000000" w:themeColor="text1"/>
          <w:sz w:val="24"/>
          <w:szCs w:val="24"/>
        </w:rPr>
      </w:pPr>
    </w:p>
    <w:p w14:paraId="65AD3642" w14:textId="5AA942D9" w:rsidR="00056308" w:rsidRPr="00B75D7B" w:rsidRDefault="00056308"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2164F" w:rsidRPr="006B3A2C">
        <w:rPr>
          <w:rFonts w:ascii="Times New Roman" w:hAnsi="Times New Roman" w:cs="Times New Roman"/>
          <w:color w:val="000000" w:themeColor="text1"/>
          <w:sz w:val="24"/>
          <w:szCs w:val="24"/>
        </w:rPr>
        <w:t>19</w:t>
      </w:r>
      <w:r w:rsidR="00F2164F"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A Assembleia Geral </w:t>
      </w:r>
      <w:r w:rsidRPr="006B3A2C">
        <w:rPr>
          <w:rFonts w:ascii="Times New Roman" w:hAnsi="Times New Roman" w:cs="Times New Roman"/>
          <w:color w:val="000000" w:themeColor="text1"/>
          <w:sz w:val="24"/>
          <w:szCs w:val="24"/>
        </w:rPr>
        <w:t>será convocada</w:t>
      </w:r>
      <w:r w:rsidRPr="00B75D7B">
        <w:rPr>
          <w:rFonts w:ascii="Times New Roman" w:hAnsi="Times New Roman"/>
          <w:color w:val="000000" w:themeColor="text1"/>
          <w:sz w:val="24"/>
        </w:rPr>
        <w:t xml:space="preserve"> pelo Presidente do Conselho de </w:t>
      </w:r>
      <w:r w:rsidRPr="006B3A2C">
        <w:rPr>
          <w:rFonts w:ascii="Times New Roman" w:hAnsi="Times New Roman" w:cs="Times New Roman"/>
          <w:color w:val="000000" w:themeColor="text1"/>
          <w:sz w:val="24"/>
          <w:szCs w:val="24"/>
        </w:rPr>
        <w:t>Administração</w:t>
      </w:r>
      <w:r w:rsidRPr="00B75D7B">
        <w:rPr>
          <w:rFonts w:ascii="Times New Roman" w:hAnsi="Times New Roman"/>
          <w:color w:val="000000" w:themeColor="text1"/>
          <w:sz w:val="24"/>
        </w:rPr>
        <w:t xml:space="preserve"> com antecedência mínima de 15 (quinze) dias corridos através de correspondência enviada eletronicamente (por e-mail) ou fisicamente (pelo correio), a cada um dos Associados, nas pessoas de seus representantes, indicando-se, no edital de convocação, o modo de realização da Assembleia (presencial, semipresencial ou integralmente digital, detalhando-se, nessas duas últimas hipóteses, a forma de participação e votação a distância), bem como o local, a data, o horário e a ordem do dia.</w:t>
      </w:r>
    </w:p>
    <w:p w14:paraId="0AD74245" w14:textId="77777777" w:rsidR="00467A79" w:rsidRPr="006B3A2C" w:rsidRDefault="00467A79" w:rsidP="00035CFF">
      <w:pPr>
        <w:spacing w:after="120"/>
        <w:jc w:val="both"/>
        <w:rPr>
          <w:rFonts w:ascii="Times New Roman" w:hAnsi="Times New Roman" w:cs="Times New Roman"/>
          <w:color w:val="000000" w:themeColor="text1"/>
          <w:sz w:val="24"/>
          <w:szCs w:val="24"/>
        </w:rPr>
      </w:pPr>
    </w:p>
    <w:p w14:paraId="05976D68" w14:textId="5B2FF1F4" w:rsidR="0037113F" w:rsidRPr="00B75D7B" w:rsidRDefault="0037113F"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467A79" w:rsidRPr="006B3A2C">
        <w:rPr>
          <w:rFonts w:ascii="Times New Roman" w:hAnsi="Times New Roman" w:cs="Times New Roman"/>
          <w:color w:val="000000" w:themeColor="text1"/>
          <w:sz w:val="24"/>
          <w:szCs w:val="24"/>
        </w:rPr>
        <w:t xml:space="preserve">20. </w:t>
      </w:r>
      <w:r w:rsidRPr="00B75D7B">
        <w:rPr>
          <w:rFonts w:ascii="Times New Roman" w:hAnsi="Times New Roman"/>
          <w:color w:val="000000" w:themeColor="text1"/>
          <w:sz w:val="24"/>
        </w:rPr>
        <w:t xml:space="preserve">O Associado </w:t>
      </w:r>
      <w:r w:rsidR="00B4452C">
        <w:rPr>
          <w:rFonts w:ascii="Times New Roman" w:hAnsi="Times New Roman"/>
          <w:color w:val="000000" w:themeColor="text1"/>
          <w:sz w:val="24"/>
        </w:rPr>
        <w:t xml:space="preserve">terá um indicado titular e suplente, </w:t>
      </w:r>
      <w:r w:rsidRPr="00B75D7B">
        <w:rPr>
          <w:rFonts w:ascii="Times New Roman" w:hAnsi="Times New Roman"/>
          <w:color w:val="000000" w:themeColor="text1"/>
          <w:sz w:val="24"/>
        </w:rPr>
        <w:t>poderá ser representado em Assembleias Gerais por procurador que ostente a condição de (i) seu empregado ou diretor estatutário; (</w:t>
      </w:r>
      <w:proofErr w:type="spellStart"/>
      <w:r w:rsidRPr="00B75D7B">
        <w:rPr>
          <w:rFonts w:ascii="Times New Roman" w:hAnsi="Times New Roman"/>
          <w:color w:val="000000" w:themeColor="text1"/>
          <w:sz w:val="24"/>
        </w:rPr>
        <w:t>ii</w:t>
      </w:r>
      <w:proofErr w:type="spellEnd"/>
      <w:r w:rsidRPr="00B75D7B">
        <w:rPr>
          <w:rFonts w:ascii="Times New Roman" w:hAnsi="Times New Roman"/>
          <w:color w:val="000000" w:themeColor="text1"/>
          <w:sz w:val="24"/>
        </w:rPr>
        <w:t>) seu preposto; (</w:t>
      </w:r>
      <w:proofErr w:type="spellStart"/>
      <w:r w:rsidRPr="00B75D7B">
        <w:rPr>
          <w:rFonts w:ascii="Times New Roman" w:hAnsi="Times New Roman"/>
          <w:color w:val="000000" w:themeColor="text1"/>
          <w:sz w:val="24"/>
        </w:rPr>
        <w:t>iii</w:t>
      </w:r>
      <w:proofErr w:type="spellEnd"/>
      <w:r w:rsidRPr="00B75D7B">
        <w:rPr>
          <w:rFonts w:ascii="Times New Roman" w:hAnsi="Times New Roman"/>
          <w:color w:val="000000" w:themeColor="text1"/>
          <w:sz w:val="24"/>
        </w:rPr>
        <w:t>) seu representante; ou (</w:t>
      </w:r>
      <w:proofErr w:type="spellStart"/>
      <w:r w:rsidRPr="00B75D7B">
        <w:rPr>
          <w:rFonts w:ascii="Times New Roman" w:hAnsi="Times New Roman"/>
          <w:color w:val="000000" w:themeColor="text1"/>
          <w:sz w:val="24"/>
        </w:rPr>
        <w:t>iv</w:t>
      </w:r>
      <w:proofErr w:type="spellEnd"/>
      <w:r w:rsidRPr="00B75D7B">
        <w:rPr>
          <w:rFonts w:ascii="Times New Roman" w:hAnsi="Times New Roman"/>
          <w:color w:val="000000" w:themeColor="text1"/>
          <w:sz w:val="24"/>
        </w:rPr>
        <w:t>) representante de outro associado, apontando-se, no correspondente instrumento de mandato, expressa e especificamente, tais poderes de representação, bem como o prazo de duração, o qual não poderá ser superior a 1 (um) ano.</w:t>
      </w:r>
    </w:p>
    <w:p w14:paraId="0A93BBDA" w14:textId="77777777" w:rsidR="00467A79" w:rsidRPr="00B75D7B" w:rsidRDefault="00467A79" w:rsidP="00B75D7B">
      <w:pPr>
        <w:spacing w:after="120"/>
        <w:jc w:val="both"/>
        <w:rPr>
          <w:rFonts w:ascii="Times New Roman" w:hAnsi="Times New Roman"/>
          <w:color w:val="000000" w:themeColor="text1"/>
          <w:sz w:val="24"/>
        </w:rPr>
      </w:pPr>
    </w:p>
    <w:p w14:paraId="4F567AA8" w14:textId="5C0CDE6F" w:rsidR="004C374D" w:rsidRPr="006B3A2C" w:rsidRDefault="004C374D"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lastRenderedPageBreak/>
        <w:t xml:space="preserve">Art. </w:t>
      </w:r>
      <w:r w:rsidR="00467A79" w:rsidRPr="006B3A2C">
        <w:rPr>
          <w:rFonts w:ascii="Times New Roman" w:hAnsi="Times New Roman" w:cs="Times New Roman"/>
          <w:color w:val="000000" w:themeColor="text1"/>
          <w:sz w:val="24"/>
          <w:szCs w:val="24"/>
        </w:rPr>
        <w:t>21.</w:t>
      </w:r>
      <w:r w:rsidRPr="006B3A2C">
        <w:rPr>
          <w:rFonts w:ascii="Times New Roman" w:hAnsi="Times New Roman" w:cs="Times New Roman"/>
          <w:color w:val="000000" w:themeColor="text1"/>
          <w:sz w:val="24"/>
          <w:szCs w:val="24"/>
        </w:rPr>
        <w:t xml:space="preserve"> A Assembleia Geral poderá se reunir extraordinariamente, sempre que a lei, este Estatuto ou os interesses associativos exigirem a manifestação dos Associados, convocada pelo Presidente do Conselho </w:t>
      </w:r>
      <w:r w:rsidR="003813EC" w:rsidRPr="006B3A2C">
        <w:rPr>
          <w:rFonts w:ascii="Times New Roman" w:hAnsi="Times New Roman" w:cs="Times New Roman"/>
          <w:color w:val="000000" w:themeColor="text1"/>
          <w:sz w:val="24"/>
          <w:szCs w:val="24"/>
        </w:rPr>
        <w:t xml:space="preserve">de Administração </w:t>
      </w:r>
      <w:r w:rsidRPr="006B3A2C">
        <w:rPr>
          <w:rFonts w:ascii="Times New Roman" w:hAnsi="Times New Roman" w:cs="Times New Roman"/>
          <w:color w:val="000000" w:themeColor="text1"/>
          <w:sz w:val="24"/>
          <w:szCs w:val="24"/>
        </w:rPr>
        <w:t xml:space="preserve">ou por 1/5 (um quinto) do total de votos dos </w:t>
      </w:r>
      <w:r w:rsidR="00467A79" w:rsidRPr="006B3A2C">
        <w:rPr>
          <w:rFonts w:ascii="Times New Roman" w:hAnsi="Times New Roman" w:cs="Times New Roman"/>
          <w:color w:val="000000" w:themeColor="text1"/>
          <w:sz w:val="24"/>
          <w:szCs w:val="24"/>
        </w:rPr>
        <w:t>Associados Operadores</w:t>
      </w:r>
      <w:r w:rsidR="00467A79" w:rsidRPr="001E7A02">
        <w:rPr>
          <w:rFonts w:ascii="Times New Roman" w:hAnsi="Times New Roman" w:cs="Times New Roman"/>
          <w:color w:val="000000" w:themeColor="text1"/>
          <w:sz w:val="24"/>
          <w:szCs w:val="24"/>
        </w:rPr>
        <w:t>.</w:t>
      </w:r>
    </w:p>
    <w:p w14:paraId="08158177" w14:textId="30A4883C" w:rsidR="00C13AA7" w:rsidRPr="006B3A2C" w:rsidRDefault="00056308"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Parágrafo Único. </w:t>
      </w:r>
      <w:r w:rsidRPr="006B3A2C">
        <w:rPr>
          <w:rFonts w:ascii="Times New Roman" w:hAnsi="Times New Roman" w:cs="Times New Roman"/>
          <w:color w:val="000000" w:themeColor="text1"/>
          <w:sz w:val="24"/>
          <w:szCs w:val="24"/>
        </w:rPr>
        <w:t xml:space="preserve">Se o Presidente do Conselho </w:t>
      </w:r>
      <w:r w:rsidR="003813EC" w:rsidRPr="006B3A2C">
        <w:rPr>
          <w:rFonts w:ascii="Times New Roman" w:hAnsi="Times New Roman" w:cs="Times New Roman"/>
          <w:color w:val="000000" w:themeColor="text1"/>
          <w:sz w:val="24"/>
          <w:szCs w:val="24"/>
        </w:rPr>
        <w:t xml:space="preserve">de </w:t>
      </w:r>
      <w:r w:rsidR="00F11CE4" w:rsidRPr="006B3A2C">
        <w:rPr>
          <w:rFonts w:ascii="Times New Roman" w:hAnsi="Times New Roman" w:cs="Times New Roman"/>
          <w:color w:val="000000" w:themeColor="text1"/>
          <w:sz w:val="24"/>
          <w:szCs w:val="24"/>
        </w:rPr>
        <w:t>Administração</w:t>
      </w:r>
      <w:r w:rsidRPr="006B3A2C">
        <w:rPr>
          <w:rFonts w:ascii="Times New Roman" w:hAnsi="Times New Roman" w:cs="Times New Roman"/>
          <w:color w:val="000000" w:themeColor="text1"/>
          <w:sz w:val="24"/>
          <w:szCs w:val="24"/>
        </w:rPr>
        <w:t xml:space="preserve"> não promover a convocação dentro de 30 (trinta) dias úteis contados da data do recebimento do requerimento</w:t>
      </w:r>
      <w:r w:rsidR="004C374D" w:rsidRPr="006B3A2C">
        <w:rPr>
          <w:rFonts w:ascii="Times New Roman" w:hAnsi="Times New Roman" w:cs="Times New Roman"/>
          <w:color w:val="000000" w:themeColor="text1"/>
          <w:sz w:val="24"/>
          <w:szCs w:val="24"/>
        </w:rPr>
        <w:t xml:space="preserve"> de convocação extraordinária</w:t>
      </w:r>
      <w:r w:rsidRPr="006B3A2C">
        <w:rPr>
          <w:rFonts w:ascii="Times New Roman" w:hAnsi="Times New Roman" w:cs="Times New Roman"/>
          <w:color w:val="000000" w:themeColor="text1"/>
          <w:sz w:val="24"/>
          <w:szCs w:val="24"/>
        </w:rPr>
        <w:t xml:space="preserve"> devidamente assinado por quem detenha legitimidade para a convocação, poderá(</w:t>
      </w:r>
      <w:proofErr w:type="spellStart"/>
      <w:r w:rsidRPr="006B3A2C">
        <w:rPr>
          <w:rFonts w:ascii="Times New Roman" w:hAnsi="Times New Roman" w:cs="Times New Roman"/>
          <w:color w:val="000000" w:themeColor="text1"/>
          <w:sz w:val="24"/>
          <w:szCs w:val="24"/>
        </w:rPr>
        <w:t>ão</w:t>
      </w:r>
      <w:proofErr w:type="spellEnd"/>
      <w:r w:rsidRPr="006B3A2C">
        <w:rPr>
          <w:rFonts w:ascii="Times New Roman" w:hAnsi="Times New Roman" w:cs="Times New Roman"/>
          <w:color w:val="000000" w:themeColor="text1"/>
          <w:sz w:val="24"/>
          <w:szCs w:val="24"/>
        </w:rPr>
        <w:t>) o(s) requerente(s) convocá-la, observando-se as demais regras aqui previstas para a convocação e realização da Assembleia Geral.</w:t>
      </w:r>
    </w:p>
    <w:p w14:paraId="13C9C7B3" w14:textId="77777777" w:rsidR="0037113F" w:rsidRPr="006B3A2C" w:rsidRDefault="0037113F" w:rsidP="00035CFF">
      <w:pPr>
        <w:spacing w:after="120"/>
        <w:jc w:val="both"/>
        <w:rPr>
          <w:rFonts w:ascii="Times New Roman" w:hAnsi="Times New Roman" w:cs="Times New Roman"/>
          <w:color w:val="000000" w:themeColor="text1"/>
          <w:sz w:val="24"/>
          <w:szCs w:val="24"/>
        </w:rPr>
      </w:pPr>
    </w:p>
    <w:p w14:paraId="12D5CA1B" w14:textId="13E470F7" w:rsidR="00212EC0" w:rsidRPr="00B75D7B" w:rsidRDefault="00212EC0"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w:t>
      </w:r>
      <w:r w:rsidR="00F65D96" w:rsidRPr="00B75D7B">
        <w:rPr>
          <w:rFonts w:ascii="Times New Roman" w:hAnsi="Times New Roman"/>
          <w:color w:val="000000" w:themeColor="text1"/>
          <w:sz w:val="24"/>
        </w:rPr>
        <w:t>22</w:t>
      </w:r>
      <w:r w:rsidR="00467A79"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A Assembleia Geral será instalada, em primeira convocação, com a presença de </w:t>
      </w:r>
      <w:r w:rsidR="00467A79" w:rsidRPr="00B75D7B">
        <w:rPr>
          <w:rFonts w:ascii="Times New Roman" w:hAnsi="Times New Roman"/>
          <w:color w:val="000000" w:themeColor="text1"/>
          <w:sz w:val="24"/>
        </w:rPr>
        <w:t xml:space="preserve">Associados Operadores </w:t>
      </w:r>
      <w:r w:rsidRPr="00B75D7B">
        <w:rPr>
          <w:rFonts w:ascii="Times New Roman" w:hAnsi="Times New Roman"/>
          <w:color w:val="000000" w:themeColor="text1"/>
          <w:sz w:val="24"/>
        </w:rPr>
        <w:t xml:space="preserve">que representem, no mínimo, um número superior a 50% (cinquenta inteiros </w:t>
      </w:r>
      <w:r w:rsidRPr="006B3A2C">
        <w:rPr>
          <w:rFonts w:ascii="Times New Roman" w:hAnsi="Times New Roman" w:cs="Times New Roman"/>
          <w:color w:val="000000" w:themeColor="text1"/>
          <w:sz w:val="24"/>
          <w:szCs w:val="24"/>
        </w:rPr>
        <w:t>por</w:t>
      </w:r>
      <w:r w:rsidR="00A0730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cento</w:t>
      </w:r>
      <w:r w:rsidRPr="00B75D7B">
        <w:rPr>
          <w:rFonts w:ascii="Times New Roman" w:hAnsi="Times New Roman"/>
          <w:color w:val="000000" w:themeColor="text1"/>
          <w:sz w:val="24"/>
        </w:rPr>
        <w:t>) do total dos votos e, em segunda convocação, uma hora após, com a presença de qualquer número de Associados com direito de voto.</w:t>
      </w:r>
    </w:p>
    <w:p w14:paraId="470EE421" w14:textId="49AD1013" w:rsidR="00207094" w:rsidRPr="00B75D7B" w:rsidRDefault="00212EC0"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§1º. </w:t>
      </w:r>
      <w:r w:rsidR="00207094" w:rsidRPr="00B75D7B">
        <w:rPr>
          <w:rFonts w:ascii="Times New Roman" w:hAnsi="Times New Roman"/>
          <w:color w:val="000000" w:themeColor="text1"/>
          <w:sz w:val="24"/>
        </w:rPr>
        <w:t>A Assembleia Geral que tiver por objeto (i) a alteração deste Estatuto; ou (</w:t>
      </w:r>
      <w:proofErr w:type="spellStart"/>
      <w:r w:rsidR="00207094" w:rsidRPr="00B75D7B">
        <w:rPr>
          <w:rFonts w:ascii="Times New Roman" w:hAnsi="Times New Roman"/>
          <w:color w:val="000000" w:themeColor="text1"/>
          <w:sz w:val="24"/>
        </w:rPr>
        <w:t>ii</w:t>
      </w:r>
      <w:proofErr w:type="spellEnd"/>
      <w:r w:rsidR="00207094" w:rsidRPr="00B75D7B">
        <w:rPr>
          <w:rFonts w:ascii="Times New Roman" w:hAnsi="Times New Roman"/>
          <w:color w:val="000000" w:themeColor="text1"/>
          <w:sz w:val="24"/>
        </w:rPr>
        <w:t xml:space="preserve">) a dissolução da Associação será instalada com a presença de, no mínimo, </w:t>
      </w:r>
      <w:r w:rsidR="00467A79" w:rsidRPr="00B75D7B">
        <w:rPr>
          <w:rFonts w:ascii="Times New Roman" w:hAnsi="Times New Roman"/>
          <w:color w:val="000000" w:themeColor="text1"/>
          <w:sz w:val="24"/>
        </w:rPr>
        <w:t xml:space="preserve">Associados Operadores </w:t>
      </w:r>
      <w:r w:rsidR="00207094" w:rsidRPr="00B75D7B">
        <w:rPr>
          <w:rFonts w:ascii="Times New Roman" w:hAnsi="Times New Roman"/>
          <w:color w:val="000000" w:themeColor="text1"/>
          <w:sz w:val="24"/>
        </w:rPr>
        <w:t>que representem</w:t>
      </w:r>
      <w:r w:rsidR="001E7A02" w:rsidRPr="00B75D7B">
        <w:rPr>
          <w:rFonts w:ascii="Times New Roman" w:hAnsi="Times New Roman"/>
          <w:color w:val="000000" w:themeColor="text1"/>
          <w:sz w:val="24"/>
        </w:rPr>
        <w:t xml:space="preserve"> </w:t>
      </w:r>
      <w:r w:rsidR="00207094" w:rsidRPr="00B75D7B">
        <w:rPr>
          <w:rFonts w:ascii="Times New Roman" w:hAnsi="Times New Roman"/>
          <w:color w:val="000000" w:themeColor="text1"/>
          <w:sz w:val="24"/>
        </w:rPr>
        <w:t>três quartos dos votos totais e, em segunda convocação, uma hora após, com a presença de qualquer número de associados</w:t>
      </w:r>
      <w:r w:rsidR="00CA222E">
        <w:rPr>
          <w:rFonts w:ascii="Times New Roman" w:hAnsi="Times New Roman"/>
          <w:color w:val="000000" w:themeColor="text1"/>
          <w:sz w:val="24"/>
        </w:rPr>
        <w:t>.</w:t>
      </w:r>
    </w:p>
    <w:p w14:paraId="526FDFBF" w14:textId="17AF3E32" w:rsidR="0037113F" w:rsidRPr="00B75D7B" w:rsidRDefault="00212EC0"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§2º. No caso de Associados que estejam reunidos em Bloco, a presença do representante de qualquer dos Associados que integre o Bloco será computada como a presença da totalidade dos Associados do Bloco</w:t>
      </w:r>
      <w:r w:rsidR="00467A79" w:rsidRPr="00B75D7B">
        <w:rPr>
          <w:rFonts w:ascii="Times New Roman" w:hAnsi="Times New Roman"/>
          <w:color w:val="000000" w:themeColor="text1"/>
          <w:sz w:val="24"/>
        </w:rPr>
        <w:t>.</w:t>
      </w:r>
    </w:p>
    <w:p w14:paraId="605922F0" w14:textId="77777777" w:rsidR="00467A79" w:rsidRPr="00B75D7B" w:rsidRDefault="00467A79" w:rsidP="00B75D7B">
      <w:pPr>
        <w:spacing w:after="120"/>
        <w:jc w:val="both"/>
        <w:rPr>
          <w:rFonts w:ascii="Times New Roman" w:hAnsi="Times New Roman"/>
          <w:color w:val="000000" w:themeColor="text1"/>
          <w:sz w:val="24"/>
        </w:rPr>
      </w:pPr>
    </w:p>
    <w:p w14:paraId="39F0789C" w14:textId="05A08E48" w:rsidR="008B656E" w:rsidRPr="00B75D7B" w:rsidRDefault="008B656E"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w:t>
      </w:r>
      <w:r w:rsidR="00F65D96" w:rsidRPr="00B75D7B">
        <w:rPr>
          <w:rFonts w:ascii="Times New Roman" w:hAnsi="Times New Roman"/>
          <w:color w:val="000000" w:themeColor="text1"/>
          <w:sz w:val="24"/>
        </w:rPr>
        <w:t>23</w:t>
      </w:r>
      <w:r w:rsidR="00467A79"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As Assembleias Gerais serão presididas pelo Presidente do Conselho </w:t>
      </w:r>
      <w:r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w:t>
      </w:r>
      <w:r w:rsidR="00FF5BDC" w:rsidRPr="00B75D7B">
        <w:rPr>
          <w:rFonts w:ascii="Times New Roman" w:hAnsi="Times New Roman"/>
          <w:color w:val="000000" w:themeColor="text1"/>
          <w:sz w:val="24"/>
        </w:rPr>
        <w:t>ou pelo Vice-Presidente</w:t>
      </w:r>
      <w:r w:rsidRPr="006B3A2C">
        <w:rPr>
          <w:rFonts w:ascii="Times New Roman" w:hAnsi="Times New Roman" w:cs="Times New Roman"/>
          <w:color w:val="000000" w:themeColor="text1"/>
          <w:sz w:val="24"/>
          <w:szCs w:val="24"/>
        </w:rPr>
        <w:t>, e, em sua ausência</w:t>
      </w:r>
      <w:r w:rsidR="00E950A8"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FF5BDC" w:rsidRPr="006B3A2C">
        <w:rPr>
          <w:rFonts w:ascii="Times New Roman" w:hAnsi="Times New Roman" w:cs="Times New Roman"/>
          <w:color w:val="000000" w:themeColor="text1"/>
          <w:sz w:val="24"/>
          <w:szCs w:val="24"/>
        </w:rPr>
        <w:t>pelo</w:t>
      </w:r>
      <w:r w:rsidRPr="006B3A2C">
        <w:rPr>
          <w:rFonts w:ascii="Times New Roman" w:hAnsi="Times New Roman" w:cs="Times New Roman"/>
          <w:color w:val="000000" w:themeColor="text1"/>
          <w:sz w:val="24"/>
          <w:szCs w:val="24"/>
        </w:rPr>
        <w:t xml:space="preserve"> suplente</w:t>
      </w:r>
      <w:r w:rsidR="00FF5BDC" w:rsidRPr="006B3A2C">
        <w:rPr>
          <w:rFonts w:ascii="Times New Roman" w:hAnsi="Times New Roman" w:cs="Times New Roman"/>
          <w:color w:val="000000" w:themeColor="text1"/>
          <w:sz w:val="24"/>
          <w:szCs w:val="24"/>
        </w:rPr>
        <w:t xml:space="preserve"> </w:t>
      </w:r>
      <w:r w:rsidR="00467A79" w:rsidRPr="006B3A2C">
        <w:rPr>
          <w:rFonts w:ascii="Times New Roman" w:hAnsi="Times New Roman" w:cs="Times New Roman"/>
          <w:color w:val="000000" w:themeColor="text1"/>
          <w:sz w:val="24"/>
          <w:szCs w:val="24"/>
        </w:rPr>
        <w:t xml:space="preserve">do </w:t>
      </w:r>
      <w:r w:rsidR="00FF5BDC" w:rsidRPr="006B3A2C">
        <w:rPr>
          <w:rFonts w:ascii="Times New Roman" w:hAnsi="Times New Roman" w:cs="Times New Roman"/>
          <w:color w:val="000000" w:themeColor="text1"/>
          <w:sz w:val="24"/>
          <w:szCs w:val="24"/>
        </w:rPr>
        <w:t>Presidente</w:t>
      </w:r>
      <w:r w:rsidR="00FF5BDC" w:rsidRPr="00B75D7B">
        <w:rPr>
          <w:rFonts w:ascii="Times New Roman" w:hAnsi="Times New Roman"/>
          <w:color w:val="000000" w:themeColor="text1"/>
          <w:sz w:val="24"/>
        </w:rPr>
        <w:t xml:space="preserve"> </w:t>
      </w:r>
      <w:r w:rsidR="00E950A8" w:rsidRPr="00B75D7B">
        <w:rPr>
          <w:rFonts w:ascii="Times New Roman" w:hAnsi="Times New Roman"/>
          <w:color w:val="000000" w:themeColor="text1"/>
          <w:sz w:val="24"/>
        </w:rPr>
        <w:t xml:space="preserve">do Conselho de </w:t>
      </w:r>
      <w:r w:rsidR="00E950A8" w:rsidRPr="006B3A2C">
        <w:rPr>
          <w:rFonts w:ascii="Times New Roman" w:hAnsi="Times New Roman" w:cs="Times New Roman"/>
          <w:color w:val="000000" w:themeColor="text1"/>
          <w:sz w:val="24"/>
          <w:szCs w:val="24"/>
        </w:rPr>
        <w:t xml:space="preserve">Administração </w:t>
      </w:r>
      <w:r w:rsidR="00FF5BDC" w:rsidRPr="006B3A2C">
        <w:rPr>
          <w:rFonts w:ascii="Times New Roman" w:hAnsi="Times New Roman" w:cs="Times New Roman"/>
          <w:color w:val="000000" w:themeColor="text1"/>
          <w:sz w:val="24"/>
          <w:szCs w:val="24"/>
        </w:rPr>
        <w:t>e, em último caso</w:t>
      </w:r>
      <w:r w:rsidRPr="006B3A2C">
        <w:rPr>
          <w:rFonts w:ascii="Times New Roman" w:hAnsi="Times New Roman" w:cs="Times New Roman"/>
          <w:color w:val="000000" w:themeColor="text1"/>
          <w:sz w:val="24"/>
          <w:szCs w:val="24"/>
        </w:rPr>
        <w:t xml:space="preserve">, pelo </w:t>
      </w:r>
      <w:r w:rsidR="00FF5BDC" w:rsidRPr="006B3A2C">
        <w:rPr>
          <w:rFonts w:ascii="Times New Roman" w:hAnsi="Times New Roman" w:cs="Times New Roman"/>
          <w:color w:val="000000" w:themeColor="text1"/>
          <w:sz w:val="24"/>
          <w:szCs w:val="24"/>
        </w:rPr>
        <w:t xml:space="preserve">suplente do </w:t>
      </w:r>
      <w:r w:rsidRPr="006B3A2C">
        <w:rPr>
          <w:rFonts w:ascii="Times New Roman" w:hAnsi="Times New Roman" w:cs="Times New Roman"/>
          <w:color w:val="000000" w:themeColor="text1"/>
          <w:sz w:val="24"/>
          <w:szCs w:val="24"/>
        </w:rPr>
        <w:t>Vice-</w:t>
      </w:r>
      <w:r w:rsidRPr="00B75D7B">
        <w:rPr>
          <w:rFonts w:ascii="Times New Roman" w:hAnsi="Times New Roman"/>
          <w:color w:val="000000" w:themeColor="text1"/>
          <w:sz w:val="24"/>
        </w:rPr>
        <w:t>President</w:t>
      </w:r>
      <w:r w:rsidR="009D375C" w:rsidRPr="00B75D7B">
        <w:rPr>
          <w:rFonts w:ascii="Times New Roman" w:hAnsi="Times New Roman"/>
          <w:color w:val="000000" w:themeColor="text1"/>
          <w:sz w:val="24"/>
        </w:rPr>
        <w:t>e</w:t>
      </w:r>
      <w:r w:rsidRPr="00B75D7B">
        <w:rPr>
          <w:rFonts w:ascii="Times New Roman" w:hAnsi="Times New Roman"/>
          <w:color w:val="000000" w:themeColor="text1"/>
          <w:sz w:val="24"/>
        </w:rPr>
        <w:t>.</w:t>
      </w:r>
    </w:p>
    <w:p w14:paraId="1BC7FE19" w14:textId="7B7F2457" w:rsidR="0037113F" w:rsidRPr="00B75D7B" w:rsidRDefault="008B656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Parágrafo único. </w:t>
      </w:r>
      <w:r w:rsidR="009D375C" w:rsidRPr="006B3A2C">
        <w:rPr>
          <w:rFonts w:ascii="Times New Roman" w:hAnsi="Times New Roman" w:cs="Times New Roman"/>
          <w:color w:val="000000" w:themeColor="text1"/>
          <w:sz w:val="24"/>
          <w:szCs w:val="24"/>
        </w:rPr>
        <w:t xml:space="preserve">A </w:t>
      </w:r>
      <w:r w:rsidR="00E07D43">
        <w:rPr>
          <w:rFonts w:ascii="Times New Roman" w:hAnsi="Times New Roman" w:cs="Times New Roman"/>
          <w:color w:val="000000" w:themeColor="text1"/>
          <w:sz w:val="24"/>
          <w:szCs w:val="24"/>
        </w:rPr>
        <w:t>Diretoria Executiva</w:t>
      </w:r>
      <w:r w:rsidR="009D375C"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secretariará as Assembleias Gerais.</w:t>
      </w:r>
    </w:p>
    <w:p w14:paraId="5CA6AE9C" w14:textId="77777777" w:rsidR="00467A79" w:rsidRPr="00B75D7B" w:rsidRDefault="00467A79" w:rsidP="00B75D7B">
      <w:pPr>
        <w:spacing w:after="120"/>
        <w:jc w:val="both"/>
        <w:rPr>
          <w:rFonts w:ascii="Times New Roman" w:hAnsi="Times New Roman"/>
          <w:color w:val="000000" w:themeColor="text1"/>
          <w:sz w:val="24"/>
        </w:rPr>
      </w:pPr>
    </w:p>
    <w:p w14:paraId="3273EE8E" w14:textId="502E319A" w:rsidR="00B01BD9" w:rsidRPr="00B75D7B" w:rsidRDefault="00B01BD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w:t>
      </w:r>
      <w:r w:rsidR="00F65D96" w:rsidRPr="00B75D7B">
        <w:rPr>
          <w:rFonts w:ascii="Times New Roman" w:hAnsi="Times New Roman"/>
          <w:color w:val="000000" w:themeColor="text1"/>
          <w:sz w:val="24"/>
        </w:rPr>
        <w:t>24</w:t>
      </w:r>
      <w:r w:rsidR="00467A79"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Só terão</w:t>
      </w:r>
      <w:r w:rsidRPr="00B75D7B">
        <w:rPr>
          <w:rFonts w:ascii="Times New Roman" w:hAnsi="Times New Roman"/>
          <w:color w:val="000000" w:themeColor="text1"/>
          <w:sz w:val="24"/>
        </w:rPr>
        <w:t xml:space="preserve"> direito </w:t>
      </w:r>
      <w:r w:rsidRPr="006B3A2C">
        <w:rPr>
          <w:rFonts w:ascii="Times New Roman" w:hAnsi="Times New Roman" w:cs="Times New Roman"/>
          <w:color w:val="000000" w:themeColor="text1"/>
          <w:sz w:val="24"/>
          <w:szCs w:val="24"/>
        </w:rPr>
        <w:t>a</w:t>
      </w:r>
      <w:r w:rsidRPr="00B75D7B">
        <w:rPr>
          <w:rFonts w:ascii="Times New Roman" w:hAnsi="Times New Roman"/>
          <w:color w:val="000000" w:themeColor="text1"/>
          <w:sz w:val="24"/>
        </w:rPr>
        <w:t xml:space="preserve"> voto os </w:t>
      </w:r>
      <w:r w:rsidR="00A90EB9" w:rsidRPr="00B75D7B">
        <w:rPr>
          <w:rFonts w:ascii="Times New Roman" w:hAnsi="Times New Roman"/>
          <w:color w:val="000000" w:themeColor="text1"/>
          <w:sz w:val="24"/>
        </w:rPr>
        <w:t>A</w:t>
      </w:r>
      <w:r w:rsidRPr="00B75D7B">
        <w:rPr>
          <w:rFonts w:ascii="Times New Roman" w:hAnsi="Times New Roman"/>
          <w:color w:val="000000" w:themeColor="text1"/>
          <w:sz w:val="24"/>
        </w:rPr>
        <w:t xml:space="preserve">ssociados </w:t>
      </w:r>
      <w:r w:rsidR="00467A79" w:rsidRPr="006B3A2C">
        <w:rPr>
          <w:rFonts w:ascii="Times New Roman" w:hAnsi="Times New Roman" w:cs="Times New Roman"/>
          <w:color w:val="000000" w:themeColor="text1"/>
          <w:sz w:val="24"/>
          <w:szCs w:val="24"/>
        </w:rPr>
        <w:t>Operadores</w:t>
      </w:r>
      <w:r w:rsidR="00467A79" w:rsidRPr="00B75D7B">
        <w:rPr>
          <w:rFonts w:ascii="Times New Roman" w:hAnsi="Times New Roman"/>
          <w:color w:val="000000" w:themeColor="text1"/>
          <w:sz w:val="24"/>
        </w:rPr>
        <w:t>.</w:t>
      </w:r>
    </w:p>
    <w:p w14:paraId="18C47378" w14:textId="77777777" w:rsidR="00467A79" w:rsidRPr="00B75D7B" w:rsidRDefault="00467A79" w:rsidP="00B75D7B">
      <w:pPr>
        <w:spacing w:after="120"/>
        <w:jc w:val="both"/>
        <w:rPr>
          <w:rFonts w:ascii="Times New Roman" w:hAnsi="Times New Roman"/>
          <w:color w:val="000000" w:themeColor="text1"/>
          <w:sz w:val="24"/>
        </w:rPr>
      </w:pPr>
    </w:p>
    <w:p w14:paraId="5D0F88C3" w14:textId="68C91079" w:rsidR="00CF25AC" w:rsidRPr="00B75D7B" w:rsidRDefault="00CF25AC"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w:t>
      </w:r>
      <w:r w:rsidR="00F65D96" w:rsidRPr="00B75D7B">
        <w:rPr>
          <w:rFonts w:ascii="Times New Roman" w:hAnsi="Times New Roman"/>
          <w:color w:val="000000" w:themeColor="text1"/>
          <w:sz w:val="24"/>
        </w:rPr>
        <w:t>25</w:t>
      </w:r>
      <w:r w:rsidR="00467A79"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As deliberações da Assembleia Geral deverão ser feitas prioritariamente pelo consenso entre os membros. No caso de divergência, as decisões serão tomadas por maioria simples dos votos dos </w:t>
      </w:r>
      <w:r w:rsidR="00467A79" w:rsidRPr="00B75D7B">
        <w:rPr>
          <w:rFonts w:ascii="Times New Roman" w:hAnsi="Times New Roman"/>
          <w:color w:val="000000" w:themeColor="text1"/>
          <w:sz w:val="24"/>
        </w:rPr>
        <w:t>Associados Operadores.</w:t>
      </w:r>
    </w:p>
    <w:p w14:paraId="37FE8D43" w14:textId="3A2D4B4D" w:rsidR="00CF25AC" w:rsidRPr="00B75D7B" w:rsidRDefault="00CF25A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§1º. </w:t>
      </w:r>
      <w:r w:rsidR="00B01BD9" w:rsidRPr="006B3A2C">
        <w:rPr>
          <w:rFonts w:ascii="Times New Roman" w:hAnsi="Times New Roman" w:cs="Times New Roman"/>
          <w:color w:val="000000" w:themeColor="text1"/>
          <w:sz w:val="24"/>
          <w:szCs w:val="24"/>
        </w:rPr>
        <w:t>E</w:t>
      </w:r>
      <w:r w:rsidRPr="006B3A2C">
        <w:rPr>
          <w:rFonts w:ascii="Times New Roman" w:hAnsi="Times New Roman" w:cs="Times New Roman"/>
          <w:color w:val="000000" w:themeColor="text1"/>
          <w:sz w:val="24"/>
          <w:szCs w:val="24"/>
        </w:rPr>
        <w:t>starão</w:t>
      </w:r>
      <w:r w:rsidRPr="00B75D7B">
        <w:rPr>
          <w:rFonts w:ascii="Times New Roman" w:hAnsi="Times New Roman"/>
          <w:color w:val="000000" w:themeColor="text1"/>
          <w:sz w:val="24"/>
        </w:rPr>
        <w:t xml:space="preserve"> sujeitas a quórum de votação qualificado, exigindo-se aprovação pelo número inteiro imediatamente superior a dois terços do total de votos: </w:t>
      </w:r>
    </w:p>
    <w:p w14:paraId="3B7E16D0" w14:textId="77777777" w:rsidR="00CF25AC" w:rsidRPr="00B75D7B" w:rsidRDefault="00CF25A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 - </w:t>
      </w:r>
      <w:proofErr w:type="gramStart"/>
      <w:r w:rsidRPr="00B75D7B">
        <w:rPr>
          <w:rFonts w:ascii="Times New Roman" w:hAnsi="Times New Roman"/>
          <w:color w:val="000000" w:themeColor="text1"/>
          <w:sz w:val="24"/>
        </w:rPr>
        <w:t>a</w:t>
      </w:r>
      <w:proofErr w:type="gramEnd"/>
      <w:r w:rsidRPr="00B75D7B">
        <w:rPr>
          <w:rFonts w:ascii="Times New Roman" w:hAnsi="Times New Roman"/>
          <w:color w:val="000000" w:themeColor="text1"/>
          <w:sz w:val="24"/>
        </w:rPr>
        <w:t xml:space="preserve"> alteração deste Estatuto; </w:t>
      </w:r>
    </w:p>
    <w:p w14:paraId="6F3DEA5F" w14:textId="77777777" w:rsidR="00CF25AC" w:rsidRPr="00B75D7B" w:rsidRDefault="00CF25A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 </w:t>
      </w:r>
      <w:proofErr w:type="gramStart"/>
      <w:r w:rsidRPr="00B75D7B">
        <w:rPr>
          <w:rFonts w:ascii="Times New Roman" w:hAnsi="Times New Roman"/>
          <w:color w:val="000000" w:themeColor="text1"/>
          <w:sz w:val="24"/>
        </w:rPr>
        <w:t>a</w:t>
      </w:r>
      <w:proofErr w:type="gramEnd"/>
      <w:r w:rsidRPr="00B75D7B">
        <w:rPr>
          <w:rFonts w:ascii="Times New Roman" w:hAnsi="Times New Roman"/>
          <w:color w:val="000000" w:themeColor="text1"/>
          <w:sz w:val="24"/>
        </w:rPr>
        <w:t xml:space="preserve"> dissolução da Associação.</w:t>
      </w:r>
    </w:p>
    <w:p w14:paraId="65BCA6D3" w14:textId="241BFD93" w:rsidR="00CF25AC" w:rsidRPr="00B75D7B" w:rsidRDefault="00CF25A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§2º. </w:t>
      </w:r>
      <w:r w:rsidR="00B01BD9" w:rsidRPr="006B3A2C">
        <w:rPr>
          <w:rFonts w:ascii="Times New Roman" w:hAnsi="Times New Roman" w:cs="Times New Roman"/>
          <w:color w:val="000000" w:themeColor="text1"/>
          <w:sz w:val="24"/>
          <w:szCs w:val="24"/>
        </w:rPr>
        <w:t>Todas as reuniões da Assembleia Geral deverão ter</w:t>
      </w:r>
      <w:r w:rsidR="00B01BD9" w:rsidRPr="00B75D7B">
        <w:rPr>
          <w:rFonts w:ascii="Times New Roman" w:hAnsi="Times New Roman"/>
          <w:color w:val="000000" w:themeColor="text1"/>
          <w:sz w:val="24"/>
        </w:rPr>
        <w:t xml:space="preserve"> ata</w:t>
      </w:r>
      <w:r w:rsidRPr="00B75D7B">
        <w:rPr>
          <w:rFonts w:ascii="Times New Roman" w:hAnsi="Times New Roman"/>
          <w:color w:val="000000" w:themeColor="text1"/>
          <w:sz w:val="24"/>
        </w:rPr>
        <w:t>, que deverá ser assinada pelo associado que a presidiu e</w:t>
      </w:r>
      <w:r w:rsidR="00B01BD9" w:rsidRPr="006B3A2C">
        <w:rPr>
          <w:rFonts w:ascii="Times New Roman" w:hAnsi="Times New Roman" w:cs="Times New Roman"/>
          <w:color w:val="000000" w:themeColor="text1"/>
          <w:sz w:val="24"/>
          <w:szCs w:val="24"/>
        </w:rPr>
        <w:t xml:space="preserve"> pelos</w:t>
      </w:r>
      <w:r w:rsidRPr="00B75D7B">
        <w:rPr>
          <w:rFonts w:ascii="Times New Roman" w:hAnsi="Times New Roman"/>
          <w:color w:val="000000" w:themeColor="text1"/>
          <w:sz w:val="24"/>
        </w:rPr>
        <w:t xml:space="preserve"> associados presentes, devendo ainda</w:t>
      </w:r>
      <w:r w:rsidRPr="006B3A2C">
        <w:rPr>
          <w:rFonts w:ascii="Times New Roman" w:hAnsi="Times New Roman" w:cs="Times New Roman"/>
          <w:color w:val="000000" w:themeColor="text1"/>
          <w:sz w:val="24"/>
          <w:szCs w:val="24"/>
        </w:rPr>
        <w:t xml:space="preserve"> </w:t>
      </w:r>
      <w:r w:rsidR="00B01BD9" w:rsidRPr="006B3A2C">
        <w:rPr>
          <w:rFonts w:ascii="Times New Roman" w:hAnsi="Times New Roman" w:cs="Times New Roman"/>
          <w:color w:val="000000" w:themeColor="text1"/>
          <w:sz w:val="24"/>
          <w:szCs w:val="24"/>
        </w:rPr>
        <w:t>ser</w:t>
      </w:r>
      <w:r w:rsidR="00B01BD9" w:rsidRPr="00B75D7B">
        <w:rPr>
          <w:rFonts w:ascii="Times New Roman" w:hAnsi="Times New Roman"/>
          <w:color w:val="000000" w:themeColor="text1"/>
          <w:sz w:val="24"/>
        </w:rPr>
        <w:t xml:space="preserve"> divulgada aos</w:t>
      </w:r>
      <w:r w:rsidRPr="00B75D7B">
        <w:rPr>
          <w:rFonts w:ascii="Times New Roman" w:hAnsi="Times New Roman"/>
          <w:color w:val="000000" w:themeColor="text1"/>
          <w:sz w:val="24"/>
        </w:rPr>
        <w:t xml:space="preserve"> Associados por meio eletrônico e arquivada em repositório próprio.</w:t>
      </w:r>
    </w:p>
    <w:p w14:paraId="1C39BE40" w14:textId="77777777" w:rsidR="00467A79" w:rsidRPr="00B75D7B" w:rsidRDefault="00467A79" w:rsidP="00B75D7B">
      <w:pPr>
        <w:spacing w:after="120"/>
        <w:jc w:val="both"/>
        <w:rPr>
          <w:rFonts w:ascii="Times New Roman" w:hAnsi="Times New Roman"/>
          <w:color w:val="000000" w:themeColor="text1"/>
          <w:sz w:val="24"/>
        </w:rPr>
      </w:pPr>
    </w:p>
    <w:p w14:paraId="5894E8F5" w14:textId="06DB6D4D" w:rsidR="00324A5B" w:rsidRPr="006B3A2C" w:rsidRDefault="005A0572"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lastRenderedPageBreak/>
        <w:t xml:space="preserve">Art. </w:t>
      </w:r>
      <w:r w:rsidR="00F65D96" w:rsidRPr="006B3A2C">
        <w:rPr>
          <w:rFonts w:ascii="Times New Roman" w:hAnsi="Times New Roman" w:cs="Times New Roman"/>
          <w:color w:val="000000" w:themeColor="text1"/>
          <w:sz w:val="24"/>
          <w:szCs w:val="24"/>
        </w:rPr>
        <w:t>26</w:t>
      </w:r>
      <w:r w:rsidR="00467A79" w:rsidRPr="006B3A2C">
        <w:rPr>
          <w:rFonts w:ascii="Times New Roman" w:hAnsi="Times New Roman" w:cs="Times New Roman"/>
          <w:color w:val="000000" w:themeColor="text1"/>
          <w:sz w:val="24"/>
          <w:szCs w:val="24"/>
        </w:rPr>
        <w:t xml:space="preserve">. </w:t>
      </w:r>
      <w:r w:rsidR="00324A5B" w:rsidRPr="006B3A2C">
        <w:rPr>
          <w:rFonts w:ascii="Times New Roman" w:hAnsi="Times New Roman" w:cs="Times New Roman"/>
          <w:color w:val="000000" w:themeColor="text1"/>
          <w:sz w:val="24"/>
          <w:szCs w:val="24"/>
        </w:rPr>
        <w:t xml:space="preserve">O direito de voto do Associado, individualmente, ou em Bloco, é proporcional ao quantitativo de passageiros transportados por dia útil (“PAX/dia útil”), de acordo com </w:t>
      </w:r>
      <w:r w:rsidR="008069B4" w:rsidRPr="006B3A2C">
        <w:rPr>
          <w:rFonts w:ascii="Times New Roman" w:hAnsi="Times New Roman" w:cs="Times New Roman"/>
          <w:color w:val="000000" w:themeColor="text1"/>
          <w:sz w:val="24"/>
          <w:szCs w:val="24"/>
        </w:rPr>
        <w:t>as</w:t>
      </w:r>
      <w:r w:rsidR="00324A5B" w:rsidRPr="006B3A2C">
        <w:rPr>
          <w:rFonts w:ascii="Times New Roman" w:hAnsi="Times New Roman" w:cs="Times New Roman"/>
          <w:color w:val="000000" w:themeColor="text1"/>
          <w:sz w:val="24"/>
          <w:szCs w:val="24"/>
        </w:rPr>
        <w:t xml:space="preserve"> Faixas </w:t>
      </w:r>
      <w:r w:rsidR="00467A79" w:rsidRPr="006B3A2C">
        <w:rPr>
          <w:rFonts w:ascii="Times New Roman" w:hAnsi="Times New Roman" w:cs="Times New Roman"/>
          <w:color w:val="000000" w:themeColor="text1"/>
          <w:sz w:val="24"/>
          <w:szCs w:val="24"/>
        </w:rPr>
        <w:t>a seguir estabelecidas.</w:t>
      </w:r>
    </w:p>
    <w:p w14:paraId="4C9FD2F2" w14:textId="7FC99FD9" w:rsidR="00467A79" w:rsidRPr="00B75D7B" w:rsidRDefault="00467A79" w:rsidP="00035CFF">
      <w:pPr>
        <w:spacing w:after="120" w:line="276" w:lineRule="auto"/>
        <w:jc w:val="both"/>
        <w:rPr>
          <w:rFonts w:ascii="Times New Roman" w:hAnsi="Times New Roman"/>
          <w:sz w:val="24"/>
        </w:rPr>
      </w:pPr>
      <w:r w:rsidRPr="00B75D7B">
        <w:rPr>
          <w:rFonts w:ascii="Times New Roman" w:hAnsi="Times New Roman"/>
          <w:sz w:val="24"/>
        </w:rPr>
        <w:t xml:space="preserve">§1º. Para fins de determinação </w:t>
      </w:r>
      <w:r w:rsidRPr="006B3A2C">
        <w:rPr>
          <w:rFonts w:ascii="Times New Roman" w:hAnsi="Times New Roman" w:cs="Times New Roman"/>
          <w:sz w:val="24"/>
          <w:szCs w:val="24"/>
        </w:rPr>
        <w:t xml:space="preserve">dos votos por cada Associado Operador: </w:t>
      </w:r>
    </w:p>
    <w:p w14:paraId="2A6C6582" w14:textId="75065598" w:rsidR="00467A79" w:rsidRPr="00B75D7B" w:rsidRDefault="00467A79" w:rsidP="00035CFF">
      <w:pPr>
        <w:spacing w:after="120" w:line="276" w:lineRule="auto"/>
        <w:jc w:val="both"/>
        <w:rPr>
          <w:rFonts w:ascii="Times New Roman" w:hAnsi="Times New Roman"/>
          <w:sz w:val="24"/>
        </w:rPr>
      </w:pPr>
      <w:r w:rsidRPr="00B75D7B">
        <w:rPr>
          <w:rFonts w:ascii="Times New Roman" w:hAnsi="Times New Roman"/>
          <w:sz w:val="24"/>
        </w:rPr>
        <w:t xml:space="preserve">I – </w:t>
      </w:r>
      <w:proofErr w:type="gramStart"/>
      <w:r w:rsidRPr="00B75D7B">
        <w:rPr>
          <w:rFonts w:ascii="Times New Roman" w:hAnsi="Times New Roman"/>
          <w:sz w:val="24"/>
        </w:rPr>
        <w:t>as</w:t>
      </w:r>
      <w:proofErr w:type="gramEnd"/>
      <w:r w:rsidRPr="00B75D7B">
        <w:rPr>
          <w:rFonts w:ascii="Times New Roman" w:hAnsi="Times New Roman"/>
          <w:sz w:val="24"/>
        </w:rPr>
        <w:t xml:space="preserve"> operadoras privadas </w:t>
      </w:r>
      <w:r w:rsidRPr="006B3A2C">
        <w:rPr>
          <w:rFonts w:ascii="Times New Roman" w:hAnsi="Times New Roman" w:cs="Times New Roman"/>
          <w:sz w:val="24"/>
          <w:szCs w:val="24"/>
        </w:rPr>
        <w:t xml:space="preserve">que integrem um “grupo econômico” </w:t>
      </w:r>
      <w:r w:rsidRPr="00B75D7B">
        <w:rPr>
          <w:rFonts w:ascii="Times New Roman" w:hAnsi="Times New Roman"/>
          <w:sz w:val="24"/>
        </w:rPr>
        <w:t xml:space="preserve">serão consideradas em Bloco, </w:t>
      </w:r>
      <w:r w:rsidRPr="006B3A2C">
        <w:rPr>
          <w:rFonts w:ascii="Times New Roman" w:hAnsi="Times New Roman" w:cs="Times New Roman"/>
          <w:sz w:val="24"/>
          <w:szCs w:val="24"/>
        </w:rPr>
        <w:t>conforme especificado no Artigo 8º deste Estatuto</w:t>
      </w:r>
      <w:r w:rsidRPr="00B75D7B">
        <w:rPr>
          <w:rFonts w:ascii="Times New Roman" w:hAnsi="Times New Roman"/>
          <w:sz w:val="24"/>
        </w:rPr>
        <w:t>, computando-se a soma do PAX/dia útil de todas as Associadas integrantes do mesmo Bloco;</w:t>
      </w:r>
    </w:p>
    <w:p w14:paraId="1B7EECAB" w14:textId="0F0E9B89" w:rsidR="00467A79" w:rsidRPr="00B75D7B" w:rsidRDefault="00467A79" w:rsidP="00035CFF">
      <w:pPr>
        <w:spacing w:after="120" w:line="276" w:lineRule="auto"/>
        <w:jc w:val="both"/>
        <w:rPr>
          <w:rFonts w:ascii="Times New Roman" w:hAnsi="Times New Roman"/>
          <w:sz w:val="24"/>
        </w:rPr>
      </w:pPr>
      <w:r w:rsidRPr="00B75D7B">
        <w:rPr>
          <w:rFonts w:ascii="Times New Roman" w:hAnsi="Times New Roman"/>
          <w:sz w:val="24"/>
        </w:rPr>
        <w:t xml:space="preserve">II – </w:t>
      </w:r>
      <w:proofErr w:type="gramStart"/>
      <w:r w:rsidRPr="00B75D7B">
        <w:rPr>
          <w:rFonts w:ascii="Times New Roman" w:hAnsi="Times New Roman"/>
          <w:sz w:val="24"/>
        </w:rPr>
        <w:t>as</w:t>
      </w:r>
      <w:proofErr w:type="gramEnd"/>
      <w:r w:rsidRPr="00B75D7B">
        <w:rPr>
          <w:rFonts w:ascii="Times New Roman" w:hAnsi="Times New Roman"/>
          <w:sz w:val="24"/>
        </w:rPr>
        <w:t xml:space="preserve"> operadoras públicas serão consideradas individualmente, ainda que integrem a Administração Pública da mesma esfera governamental.</w:t>
      </w:r>
    </w:p>
    <w:p w14:paraId="5E0061BC" w14:textId="1F811E80" w:rsidR="000E03AC" w:rsidRPr="00B75D7B" w:rsidRDefault="00625803"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w:t>
      </w:r>
      <w:r w:rsidR="00467A79" w:rsidRPr="00B75D7B">
        <w:rPr>
          <w:rFonts w:ascii="Times New Roman" w:hAnsi="Times New Roman"/>
          <w:color w:val="000000" w:themeColor="text1"/>
          <w:sz w:val="24"/>
        </w:rPr>
        <w:t>2</w:t>
      </w:r>
      <w:r w:rsidRPr="00B75D7B">
        <w:rPr>
          <w:rFonts w:ascii="Times New Roman" w:hAnsi="Times New Roman"/>
          <w:color w:val="000000" w:themeColor="text1"/>
          <w:sz w:val="24"/>
        </w:rPr>
        <w:t xml:space="preserve">º. </w:t>
      </w:r>
      <w:r w:rsidRPr="006B3A2C">
        <w:rPr>
          <w:rFonts w:ascii="Times New Roman" w:hAnsi="Times New Roman" w:cs="Times New Roman"/>
          <w:color w:val="000000" w:themeColor="text1"/>
          <w:sz w:val="24"/>
          <w:szCs w:val="24"/>
        </w:rPr>
        <w:t xml:space="preserve">O número de votos </w:t>
      </w:r>
      <w:r w:rsidRPr="00B75D7B">
        <w:rPr>
          <w:rFonts w:ascii="Times New Roman" w:hAnsi="Times New Roman"/>
          <w:color w:val="000000" w:themeColor="text1"/>
          <w:sz w:val="24"/>
        </w:rPr>
        <w:t xml:space="preserve">a </w:t>
      </w:r>
      <w:r w:rsidRPr="006B3A2C">
        <w:rPr>
          <w:rFonts w:ascii="Times New Roman" w:hAnsi="Times New Roman" w:cs="Times New Roman"/>
          <w:color w:val="000000" w:themeColor="text1"/>
          <w:sz w:val="24"/>
          <w:szCs w:val="24"/>
        </w:rPr>
        <w:t>serem exercidos</w:t>
      </w:r>
      <w:r w:rsidRPr="00B75D7B">
        <w:rPr>
          <w:rFonts w:ascii="Times New Roman" w:hAnsi="Times New Roman"/>
          <w:color w:val="000000" w:themeColor="text1"/>
          <w:sz w:val="24"/>
        </w:rPr>
        <w:t xml:space="preserve"> na </w:t>
      </w:r>
      <w:r w:rsidRPr="006B3A2C">
        <w:rPr>
          <w:rFonts w:ascii="Times New Roman" w:hAnsi="Times New Roman" w:cs="Times New Roman"/>
          <w:color w:val="000000" w:themeColor="text1"/>
          <w:sz w:val="24"/>
          <w:szCs w:val="24"/>
        </w:rPr>
        <w:t xml:space="preserve">Assembleia </w:t>
      </w:r>
      <w:r w:rsidR="00467A79" w:rsidRPr="006B3A2C">
        <w:rPr>
          <w:rFonts w:ascii="Times New Roman" w:hAnsi="Times New Roman" w:cs="Times New Roman"/>
          <w:color w:val="000000" w:themeColor="text1"/>
          <w:sz w:val="24"/>
          <w:szCs w:val="24"/>
        </w:rPr>
        <w:t>por</w:t>
      </w:r>
      <w:r w:rsidR="00467A79" w:rsidRPr="00B75D7B">
        <w:rPr>
          <w:rFonts w:ascii="Times New Roman" w:hAnsi="Times New Roman"/>
          <w:color w:val="000000" w:themeColor="text1"/>
          <w:sz w:val="24"/>
        </w:rPr>
        <w:t xml:space="preserve"> cada</w:t>
      </w:r>
      <w:r w:rsidRPr="00B75D7B">
        <w:rPr>
          <w:rFonts w:ascii="Times New Roman" w:hAnsi="Times New Roman"/>
          <w:color w:val="000000" w:themeColor="text1"/>
          <w:sz w:val="24"/>
        </w:rPr>
        <w:t xml:space="preserve"> Associado, individualmente ou em Bloco, </w:t>
      </w:r>
      <w:r w:rsidRPr="006B3A2C">
        <w:rPr>
          <w:rFonts w:ascii="Times New Roman" w:hAnsi="Times New Roman" w:cs="Times New Roman"/>
          <w:color w:val="000000" w:themeColor="text1"/>
          <w:sz w:val="24"/>
          <w:szCs w:val="24"/>
        </w:rPr>
        <w:t>é:</w:t>
      </w:r>
    </w:p>
    <w:tbl>
      <w:tblPr>
        <w:tblStyle w:val="Tabelacomgrade"/>
        <w:tblW w:w="6774" w:type="dxa"/>
        <w:jc w:val="center"/>
        <w:tblLook w:val="04A0" w:firstRow="1" w:lastRow="0" w:firstColumn="1" w:lastColumn="0" w:noHBand="0" w:noVBand="1"/>
      </w:tblPr>
      <w:tblGrid>
        <w:gridCol w:w="1898"/>
        <w:gridCol w:w="2778"/>
        <w:gridCol w:w="2098"/>
      </w:tblGrid>
      <w:tr w:rsidR="00A214AE" w:rsidRPr="006B3A2C" w14:paraId="741D2545" w14:textId="77777777" w:rsidTr="00625803">
        <w:trPr>
          <w:jc w:val="center"/>
        </w:trPr>
        <w:tc>
          <w:tcPr>
            <w:tcW w:w="1898" w:type="dxa"/>
            <w:shd w:val="clear" w:color="auto" w:fill="F2F2F2"/>
            <w:vAlign w:val="center"/>
          </w:tcPr>
          <w:p w14:paraId="2B2035E8" w14:textId="462F7111" w:rsidR="004155B8" w:rsidRPr="006B3A2C" w:rsidRDefault="004155B8" w:rsidP="00035CFF">
            <w:pPr>
              <w:spacing w:after="120"/>
              <w:jc w:val="both"/>
              <w:rPr>
                <w:rFonts w:ascii="Times New Roman" w:eastAsia="Aptos" w:hAnsi="Times New Roman" w:cs="Times New Roman"/>
                <w:b/>
                <w:bCs/>
                <w:color w:val="000000" w:themeColor="text1"/>
              </w:rPr>
            </w:pPr>
            <w:r w:rsidRPr="006B3A2C">
              <w:rPr>
                <w:rFonts w:ascii="Times New Roman" w:eastAsia="Aptos" w:hAnsi="Times New Roman" w:cs="Times New Roman"/>
                <w:b/>
                <w:bCs/>
                <w:color w:val="000000" w:themeColor="text1"/>
              </w:rPr>
              <w:t>Faixa de Enquadramento</w:t>
            </w:r>
          </w:p>
        </w:tc>
        <w:tc>
          <w:tcPr>
            <w:tcW w:w="2778" w:type="dxa"/>
            <w:shd w:val="clear" w:color="auto" w:fill="F2F2F2"/>
            <w:vAlign w:val="center"/>
          </w:tcPr>
          <w:p w14:paraId="1DBED56A" w14:textId="71B440A0" w:rsidR="004155B8" w:rsidRPr="006B3A2C" w:rsidRDefault="004155B8" w:rsidP="00035CFF">
            <w:pPr>
              <w:spacing w:after="120"/>
              <w:jc w:val="both"/>
              <w:rPr>
                <w:rFonts w:ascii="Times New Roman" w:eastAsia="Aptos" w:hAnsi="Times New Roman" w:cs="Times New Roman"/>
                <w:b/>
                <w:bCs/>
                <w:color w:val="000000" w:themeColor="text1"/>
              </w:rPr>
            </w:pPr>
            <w:r w:rsidRPr="006B3A2C">
              <w:rPr>
                <w:rFonts w:ascii="Times New Roman" w:eastAsia="Aptos" w:hAnsi="Times New Roman" w:cs="Times New Roman"/>
                <w:b/>
                <w:bCs/>
                <w:color w:val="000000" w:themeColor="text1"/>
              </w:rPr>
              <w:t>Média PAX/dia útil</w:t>
            </w:r>
          </w:p>
        </w:tc>
        <w:tc>
          <w:tcPr>
            <w:tcW w:w="2098" w:type="dxa"/>
            <w:shd w:val="clear" w:color="auto" w:fill="F2F2F2" w:themeFill="background1" w:themeFillShade="F2"/>
            <w:vAlign w:val="center"/>
          </w:tcPr>
          <w:p w14:paraId="5DC89C32" w14:textId="0432651F" w:rsidR="004155B8" w:rsidRPr="006B3A2C" w:rsidRDefault="004155B8" w:rsidP="00035CFF">
            <w:pPr>
              <w:spacing w:after="120"/>
              <w:jc w:val="both"/>
              <w:rPr>
                <w:rFonts w:ascii="Times New Roman" w:eastAsia="Aptos" w:hAnsi="Times New Roman" w:cs="Times New Roman"/>
                <w:b/>
                <w:bCs/>
                <w:color w:val="000000" w:themeColor="text1"/>
              </w:rPr>
            </w:pPr>
            <w:r w:rsidRPr="006B3A2C">
              <w:rPr>
                <w:rFonts w:ascii="Times New Roman" w:eastAsia="Aptos" w:hAnsi="Times New Roman" w:cs="Times New Roman"/>
                <w:b/>
                <w:bCs/>
                <w:color w:val="000000" w:themeColor="text1"/>
              </w:rPr>
              <w:t>Número de Votos</w:t>
            </w:r>
            <w:r w:rsidR="00660142" w:rsidRPr="006B3A2C">
              <w:rPr>
                <w:rFonts w:ascii="Times New Roman" w:eastAsia="Aptos" w:hAnsi="Times New Roman" w:cs="Times New Roman"/>
                <w:b/>
                <w:bCs/>
                <w:color w:val="000000" w:themeColor="text1"/>
              </w:rPr>
              <w:t xml:space="preserve"> na Assembleia</w:t>
            </w:r>
          </w:p>
        </w:tc>
      </w:tr>
      <w:tr w:rsidR="00A214AE" w:rsidRPr="006B3A2C" w14:paraId="0CC35622" w14:textId="77777777" w:rsidTr="00625803">
        <w:trPr>
          <w:jc w:val="center"/>
        </w:trPr>
        <w:tc>
          <w:tcPr>
            <w:tcW w:w="1898" w:type="dxa"/>
          </w:tcPr>
          <w:p w14:paraId="1A8A1682" w14:textId="7748C4A6"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hAnsi="Times New Roman" w:cs="Times New Roman"/>
                <w:color w:val="000000" w:themeColor="text1"/>
              </w:rPr>
              <w:t>01</w:t>
            </w:r>
          </w:p>
        </w:tc>
        <w:tc>
          <w:tcPr>
            <w:tcW w:w="2778" w:type="dxa"/>
          </w:tcPr>
          <w:p w14:paraId="1D2BB29E" w14:textId="1C058348"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 xml:space="preserve">até 50.000 </w:t>
            </w:r>
          </w:p>
        </w:tc>
        <w:tc>
          <w:tcPr>
            <w:tcW w:w="2098" w:type="dxa"/>
          </w:tcPr>
          <w:p w14:paraId="5712F163" w14:textId="7777777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1,00</w:t>
            </w:r>
          </w:p>
        </w:tc>
      </w:tr>
      <w:tr w:rsidR="00A214AE" w:rsidRPr="006B3A2C" w14:paraId="2A4C2FC0" w14:textId="77777777" w:rsidTr="00625803">
        <w:trPr>
          <w:jc w:val="center"/>
        </w:trPr>
        <w:tc>
          <w:tcPr>
            <w:tcW w:w="1898" w:type="dxa"/>
          </w:tcPr>
          <w:p w14:paraId="14515D42" w14:textId="3DAD0466"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hAnsi="Times New Roman" w:cs="Times New Roman"/>
                <w:color w:val="000000" w:themeColor="text1"/>
              </w:rPr>
              <w:t>02</w:t>
            </w:r>
          </w:p>
        </w:tc>
        <w:tc>
          <w:tcPr>
            <w:tcW w:w="2778" w:type="dxa"/>
          </w:tcPr>
          <w:p w14:paraId="3CCC10CC" w14:textId="26F807D6"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 xml:space="preserve">de 50.001 a 100.000 </w:t>
            </w:r>
          </w:p>
        </w:tc>
        <w:tc>
          <w:tcPr>
            <w:tcW w:w="2098" w:type="dxa"/>
          </w:tcPr>
          <w:p w14:paraId="3E0A4029" w14:textId="7777777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1,00</w:t>
            </w:r>
          </w:p>
        </w:tc>
      </w:tr>
      <w:tr w:rsidR="00A214AE" w:rsidRPr="006B3A2C" w14:paraId="7DA8E861" w14:textId="77777777" w:rsidTr="00625803">
        <w:trPr>
          <w:jc w:val="center"/>
        </w:trPr>
        <w:tc>
          <w:tcPr>
            <w:tcW w:w="1898" w:type="dxa"/>
          </w:tcPr>
          <w:p w14:paraId="524FB69F" w14:textId="318E8CB4"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hAnsi="Times New Roman" w:cs="Times New Roman"/>
                <w:color w:val="000000" w:themeColor="text1"/>
              </w:rPr>
              <w:t>03</w:t>
            </w:r>
          </w:p>
        </w:tc>
        <w:tc>
          <w:tcPr>
            <w:tcW w:w="2778" w:type="dxa"/>
          </w:tcPr>
          <w:p w14:paraId="47D09DD5" w14:textId="3E760FFA"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de 100.001 a 300.000</w:t>
            </w:r>
          </w:p>
        </w:tc>
        <w:tc>
          <w:tcPr>
            <w:tcW w:w="2098" w:type="dxa"/>
          </w:tcPr>
          <w:p w14:paraId="2C02ACB8" w14:textId="7777777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2,00</w:t>
            </w:r>
          </w:p>
        </w:tc>
      </w:tr>
      <w:tr w:rsidR="00A214AE" w:rsidRPr="006B3A2C" w14:paraId="44422506" w14:textId="77777777" w:rsidTr="00625803">
        <w:trPr>
          <w:jc w:val="center"/>
        </w:trPr>
        <w:tc>
          <w:tcPr>
            <w:tcW w:w="1898" w:type="dxa"/>
          </w:tcPr>
          <w:p w14:paraId="0B79A878" w14:textId="44B8B274"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hAnsi="Times New Roman" w:cs="Times New Roman"/>
                <w:color w:val="000000" w:themeColor="text1"/>
              </w:rPr>
              <w:t>04</w:t>
            </w:r>
          </w:p>
        </w:tc>
        <w:tc>
          <w:tcPr>
            <w:tcW w:w="2778" w:type="dxa"/>
          </w:tcPr>
          <w:p w14:paraId="53E7D3C3" w14:textId="3504929F"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 xml:space="preserve">de 300.001 a 1.000.000 </w:t>
            </w:r>
          </w:p>
        </w:tc>
        <w:tc>
          <w:tcPr>
            <w:tcW w:w="2098" w:type="dxa"/>
          </w:tcPr>
          <w:p w14:paraId="2F53FDF3" w14:textId="7777777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3,00</w:t>
            </w:r>
          </w:p>
        </w:tc>
      </w:tr>
      <w:tr w:rsidR="00A214AE" w:rsidRPr="006B3A2C" w14:paraId="31675A58" w14:textId="77777777" w:rsidTr="00625803">
        <w:trPr>
          <w:jc w:val="center"/>
        </w:trPr>
        <w:tc>
          <w:tcPr>
            <w:tcW w:w="1898" w:type="dxa"/>
          </w:tcPr>
          <w:p w14:paraId="6CE838E3" w14:textId="7CA2D68B"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hAnsi="Times New Roman" w:cs="Times New Roman"/>
                <w:color w:val="000000" w:themeColor="text1"/>
              </w:rPr>
              <w:t>05</w:t>
            </w:r>
          </w:p>
        </w:tc>
        <w:tc>
          <w:tcPr>
            <w:tcW w:w="2778" w:type="dxa"/>
          </w:tcPr>
          <w:p w14:paraId="3893378A" w14:textId="18B4D8A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 xml:space="preserve">de 1.000.001 a 2.000.000 </w:t>
            </w:r>
          </w:p>
        </w:tc>
        <w:tc>
          <w:tcPr>
            <w:tcW w:w="2098" w:type="dxa"/>
          </w:tcPr>
          <w:p w14:paraId="123FB74A" w14:textId="7777777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5,00</w:t>
            </w:r>
          </w:p>
        </w:tc>
      </w:tr>
      <w:tr w:rsidR="00A214AE" w:rsidRPr="006B3A2C" w14:paraId="307BB060" w14:textId="77777777" w:rsidTr="00625803">
        <w:trPr>
          <w:jc w:val="center"/>
        </w:trPr>
        <w:tc>
          <w:tcPr>
            <w:tcW w:w="1898" w:type="dxa"/>
          </w:tcPr>
          <w:p w14:paraId="19BDD91E" w14:textId="0E0D7A80"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hAnsi="Times New Roman" w:cs="Times New Roman"/>
                <w:color w:val="000000" w:themeColor="text1"/>
              </w:rPr>
              <w:t>06</w:t>
            </w:r>
          </w:p>
        </w:tc>
        <w:tc>
          <w:tcPr>
            <w:tcW w:w="2778" w:type="dxa"/>
          </w:tcPr>
          <w:p w14:paraId="65019EE2" w14:textId="17365093"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de 2.000.001 a 3.500.000</w:t>
            </w:r>
          </w:p>
        </w:tc>
        <w:tc>
          <w:tcPr>
            <w:tcW w:w="2098" w:type="dxa"/>
          </w:tcPr>
          <w:p w14:paraId="501E2B9B" w14:textId="7777777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7,00</w:t>
            </w:r>
          </w:p>
        </w:tc>
      </w:tr>
      <w:tr w:rsidR="00A214AE" w:rsidRPr="006B3A2C" w14:paraId="0CE6BA12" w14:textId="77777777" w:rsidTr="00625803">
        <w:trPr>
          <w:jc w:val="center"/>
        </w:trPr>
        <w:tc>
          <w:tcPr>
            <w:tcW w:w="1898" w:type="dxa"/>
          </w:tcPr>
          <w:p w14:paraId="50E74F7F" w14:textId="36213879"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hAnsi="Times New Roman" w:cs="Times New Roman"/>
                <w:color w:val="000000" w:themeColor="text1"/>
              </w:rPr>
              <w:t>07</w:t>
            </w:r>
          </w:p>
        </w:tc>
        <w:tc>
          <w:tcPr>
            <w:tcW w:w="2778" w:type="dxa"/>
          </w:tcPr>
          <w:p w14:paraId="142A2F44" w14:textId="53788085"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acima de 3.500.001</w:t>
            </w:r>
          </w:p>
        </w:tc>
        <w:tc>
          <w:tcPr>
            <w:tcW w:w="2098" w:type="dxa"/>
          </w:tcPr>
          <w:p w14:paraId="62D7D3D7" w14:textId="77777777" w:rsidR="00660142" w:rsidRPr="006B3A2C" w:rsidRDefault="00660142" w:rsidP="00035CFF">
            <w:pPr>
              <w:spacing w:after="120"/>
              <w:jc w:val="both"/>
              <w:rPr>
                <w:rFonts w:ascii="Times New Roman" w:eastAsia="Aptos" w:hAnsi="Times New Roman" w:cs="Times New Roman"/>
                <w:color w:val="000000" w:themeColor="text1"/>
              </w:rPr>
            </w:pPr>
            <w:r w:rsidRPr="006B3A2C">
              <w:rPr>
                <w:rFonts w:ascii="Times New Roman" w:eastAsia="Aptos" w:hAnsi="Times New Roman" w:cs="Times New Roman"/>
                <w:color w:val="000000" w:themeColor="text1"/>
              </w:rPr>
              <w:t>7,00</w:t>
            </w:r>
          </w:p>
        </w:tc>
      </w:tr>
    </w:tbl>
    <w:p w14:paraId="370CAB64" w14:textId="77777777" w:rsidR="00324A5B" w:rsidRPr="006B3A2C" w:rsidRDefault="00324A5B" w:rsidP="00035CFF">
      <w:pPr>
        <w:spacing w:after="120"/>
        <w:jc w:val="both"/>
        <w:rPr>
          <w:rFonts w:ascii="Times New Roman" w:hAnsi="Times New Roman" w:cs="Times New Roman"/>
          <w:color w:val="000000" w:themeColor="text1"/>
          <w:sz w:val="24"/>
          <w:szCs w:val="24"/>
        </w:rPr>
      </w:pPr>
    </w:p>
    <w:p w14:paraId="77FA89B8" w14:textId="6C5954F9" w:rsidR="0039284D" w:rsidRPr="00B75D7B" w:rsidRDefault="0039284D"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w:t>
      </w:r>
      <w:r w:rsidR="00170C8A">
        <w:rPr>
          <w:rFonts w:ascii="Times New Roman" w:hAnsi="Times New Roman" w:cs="Times New Roman"/>
          <w:color w:val="000000" w:themeColor="text1"/>
          <w:sz w:val="24"/>
          <w:szCs w:val="24"/>
        </w:rPr>
        <w:t>3</w:t>
      </w:r>
      <w:r w:rsidRPr="006B3A2C">
        <w:rPr>
          <w:rFonts w:ascii="Times New Roman" w:hAnsi="Times New Roman" w:cs="Times New Roman"/>
          <w:color w:val="000000" w:themeColor="text1"/>
          <w:sz w:val="24"/>
          <w:szCs w:val="24"/>
        </w:rPr>
        <w:t>º - O</w:t>
      </w:r>
      <w:r w:rsidRPr="00B75D7B">
        <w:rPr>
          <w:rFonts w:ascii="Times New Roman" w:hAnsi="Times New Roman"/>
          <w:color w:val="000000" w:themeColor="text1"/>
          <w:sz w:val="24"/>
        </w:rPr>
        <w:t xml:space="preserve"> </w:t>
      </w:r>
      <w:r w:rsidR="00467A79" w:rsidRPr="00B75D7B">
        <w:rPr>
          <w:rFonts w:ascii="Times New Roman" w:hAnsi="Times New Roman"/>
          <w:color w:val="000000" w:themeColor="text1"/>
          <w:sz w:val="24"/>
        </w:rPr>
        <w:t>A</w:t>
      </w:r>
      <w:r w:rsidRPr="00B75D7B">
        <w:rPr>
          <w:rFonts w:ascii="Times New Roman" w:hAnsi="Times New Roman"/>
          <w:color w:val="000000" w:themeColor="text1"/>
          <w:sz w:val="24"/>
        </w:rPr>
        <w:t xml:space="preserve">ssociado ou </w:t>
      </w:r>
      <w:r w:rsidRPr="006B3A2C">
        <w:rPr>
          <w:rFonts w:ascii="Times New Roman" w:hAnsi="Times New Roman" w:cs="Times New Roman"/>
          <w:color w:val="000000" w:themeColor="text1"/>
          <w:sz w:val="24"/>
          <w:szCs w:val="24"/>
        </w:rPr>
        <w:t xml:space="preserve">bloco será enquadrado na mesma </w:t>
      </w:r>
      <w:r w:rsidR="00A0730C">
        <w:rPr>
          <w:rFonts w:ascii="Times New Roman" w:hAnsi="Times New Roman" w:cs="Times New Roman"/>
          <w:color w:val="000000" w:themeColor="text1"/>
          <w:sz w:val="24"/>
          <w:szCs w:val="24"/>
        </w:rPr>
        <w:t>F</w:t>
      </w:r>
      <w:r w:rsidRPr="006B3A2C">
        <w:rPr>
          <w:rFonts w:ascii="Times New Roman" w:hAnsi="Times New Roman" w:cs="Times New Roman"/>
          <w:color w:val="000000" w:themeColor="text1"/>
          <w:sz w:val="24"/>
          <w:szCs w:val="24"/>
        </w:rPr>
        <w:t xml:space="preserve">aixa, obrigatoriamente, de contribuição e de votos na assembleia, sempre considerando </w:t>
      </w:r>
      <w:r w:rsidR="002B4990" w:rsidRPr="006B3A2C">
        <w:rPr>
          <w:rFonts w:ascii="Times New Roman" w:hAnsi="Times New Roman" w:cs="Times New Roman"/>
          <w:color w:val="000000" w:themeColor="text1"/>
          <w:sz w:val="24"/>
          <w:szCs w:val="24"/>
        </w:rPr>
        <w:t>a média</w:t>
      </w:r>
      <w:r w:rsidR="002B4990" w:rsidRPr="00B75D7B">
        <w:rPr>
          <w:rFonts w:ascii="Times New Roman" w:hAnsi="Times New Roman"/>
          <w:color w:val="000000" w:themeColor="text1"/>
          <w:sz w:val="24"/>
        </w:rPr>
        <w:t xml:space="preserve"> de passageiros</w:t>
      </w:r>
      <w:r w:rsidR="001E4F90">
        <w:rPr>
          <w:rFonts w:ascii="Times New Roman" w:hAnsi="Times New Roman" w:cs="Times New Roman"/>
          <w:color w:val="000000" w:themeColor="text1"/>
          <w:sz w:val="24"/>
          <w:szCs w:val="24"/>
        </w:rPr>
        <w:t xml:space="preserve">, observados os critérios estabelecidos no art. 60, </w:t>
      </w:r>
      <w:r w:rsidR="001E4F90" w:rsidRPr="00B75D7B">
        <w:rPr>
          <w:rFonts w:ascii="Times New Roman" w:hAnsi="Times New Roman"/>
          <w:color w:val="000000" w:themeColor="text1"/>
          <w:sz w:val="24"/>
        </w:rPr>
        <w:t>§1º</w:t>
      </w:r>
      <w:r w:rsidR="001E4F90">
        <w:rPr>
          <w:rFonts w:ascii="Times New Roman" w:hAnsi="Times New Roman" w:cs="Times New Roman"/>
          <w:color w:val="000000" w:themeColor="text1"/>
          <w:sz w:val="24"/>
          <w:szCs w:val="24"/>
        </w:rPr>
        <w:t xml:space="preserve">. </w:t>
      </w:r>
    </w:p>
    <w:p w14:paraId="0D59621A" w14:textId="77777777" w:rsidR="00324A5B" w:rsidRPr="006B3A2C" w:rsidRDefault="00324A5B" w:rsidP="00035CFF">
      <w:pPr>
        <w:spacing w:after="120"/>
        <w:jc w:val="both"/>
        <w:rPr>
          <w:rFonts w:ascii="Times New Roman" w:hAnsi="Times New Roman" w:cs="Times New Roman"/>
          <w:color w:val="000000" w:themeColor="text1"/>
          <w:sz w:val="24"/>
          <w:szCs w:val="24"/>
        </w:rPr>
      </w:pPr>
    </w:p>
    <w:p w14:paraId="6E109591" w14:textId="52A47F69" w:rsidR="00CC38C8" w:rsidRPr="006B3A2C" w:rsidRDefault="00CC38C8" w:rsidP="00035CFF">
      <w:pPr>
        <w:pStyle w:val="Ttulo1"/>
        <w:spacing w:before="0" w:after="120"/>
        <w:jc w:val="both"/>
        <w:rPr>
          <w:rFonts w:ascii="Times New Roman" w:hAnsi="Times New Roman" w:cs="Times New Roman"/>
          <w:b/>
          <w:bCs/>
          <w:color w:val="000000" w:themeColor="text1"/>
          <w:sz w:val="24"/>
          <w:szCs w:val="24"/>
        </w:rPr>
      </w:pPr>
      <w:bookmarkStart w:id="13" w:name="_Toc208504854"/>
      <w:r w:rsidRPr="006B3A2C">
        <w:rPr>
          <w:rFonts w:ascii="Times New Roman" w:hAnsi="Times New Roman" w:cs="Times New Roman"/>
          <w:b/>
          <w:bCs/>
          <w:color w:val="000000" w:themeColor="text1"/>
          <w:sz w:val="24"/>
          <w:szCs w:val="24"/>
        </w:rPr>
        <w:t xml:space="preserve">CONSELHO DE </w:t>
      </w:r>
      <w:r w:rsidRPr="001E7A02">
        <w:rPr>
          <w:rFonts w:ascii="Times New Roman" w:hAnsi="Times New Roman" w:cs="Times New Roman"/>
          <w:b/>
          <w:color w:val="000000" w:themeColor="text1"/>
          <w:sz w:val="24"/>
          <w:szCs w:val="24"/>
        </w:rPr>
        <w:t>ADMINISTRAÇÃO</w:t>
      </w:r>
      <w:bookmarkEnd w:id="13"/>
    </w:p>
    <w:p w14:paraId="4BEA8732" w14:textId="02E0F98A" w:rsidR="00CC38C8" w:rsidRPr="006B3A2C" w:rsidRDefault="00920CD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27</w:t>
      </w:r>
      <w:r w:rsidR="00467A79"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C302A4" w:rsidRPr="006B3A2C">
        <w:rPr>
          <w:rFonts w:ascii="Times New Roman" w:hAnsi="Times New Roman" w:cs="Times New Roman"/>
          <w:color w:val="000000" w:themeColor="text1"/>
          <w:sz w:val="24"/>
          <w:szCs w:val="24"/>
        </w:rPr>
        <w:t>O Conselho de Administração é o órgão de deliberação e orientação superior da Associação, cabendo-lhe, essencialmente, fixar as políticas, planos e programas a serem seguidos, bem como designar o executivo para sua implementação.</w:t>
      </w:r>
    </w:p>
    <w:p w14:paraId="7988FA82" w14:textId="77777777" w:rsidR="00467A79" w:rsidRPr="006B3A2C" w:rsidRDefault="00467A79" w:rsidP="00035CFF">
      <w:pPr>
        <w:spacing w:after="120"/>
        <w:jc w:val="both"/>
        <w:rPr>
          <w:rFonts w:ascii="Times New Roman" w:hAnsi="Times New Roman" w:cs="Times New Roman"/>
          <w:color w:val="000000" w:themeColor="text1"/>
          <w:sz w:val="24"/>
          <w:szCs w:val="24"/>
        </w:rPr>
      </w:pPr>
    </w:p>
    <w:p w14:paraId="3C318E5A" w14:textId="144BDD94" w:rsidR="00920CD5" w:rsidRPr="00B75D7B" w:rsidRDefault="00C302A4"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Pr="00B75D7B">
        <w:rPr>
          <w:rFonts w:ascii="Times New Roman" w:hAnsi="Times New Roman"/>
          <w:color w:val="000000" w:themeColor="text1"/>
          <w:sz w:val="24"/>
        </w:rPr>
        <w:t xml:space="preserve"> </w:t>
      </w:r>
      <w:r w:rsidR="00467A79" w:rsidRPr="00B75D7B">
        <w:rPr>
          <w:rFonts w:ascii="Times New Roman" w:hAnsi="Times New Roman"/>
          <w:color w:val="000000" w:themeColor="text1"/>
          <w:sz w:val="24"/>
        </w:rPr>
        <w:t>2</w:t>
      </w:r>
      <w:r w:rsidR="00F65D96" w:rsidRPr="00B75D7B">
        <w:rPr>
          <w:rFonts w:ascii="Times New Roman" w:hAnsi="Times New Roman"/>
          <w:color w:val="000000" w:themeColor="text1"/>
          <w:sz w:val="24"/>
        </w:rPr>
        <w:t>8</w:t>
      </w:r>
      <w:r w:rsidR="00467A79"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920CD5" w:rsidRPr="00B75D7B">
        <w:rPr>
          <w:rFonts w:ascii="Times New Roman" w:hAnsi="Times New Roman"/>
          <w:color w:val="000000" w:themeColor="text1"/>
          <w:sz w:val="24"/>
        </w:rPr>
        <w:t xml:space="preserve">Compete ao Conselho </w:t>
      </w:r>
      <w:r w:rsidR="00467A79" w:rsidRPr="006B3A2C">
        <w:rPr>
          <w:rFonts w:ascii="Times New Roman" w:hAnsi="Times New Roman" w:cs="Times New Roman"/>
          <w:color w:val="000000" w:themeColor="text1"/>
          <w:sz w:val="24"/>
          <w:szCs w:val="24"/>
        </w:rPr>
        <w:t>de Administração</w:t>
      </w:r>
      <w:r w:rsidR="00920CD5" w:rsidRPr="00B75D7B">
        <w:rPr>
          <w:rFonts w:ascii="Times New Roman" w:hAnsi="Times New Roman"/>
          <w:color w:val="000000" w:themeColor="text1"/>
          <w:sz w:val="24"/>
        </w:rPr>
        <w:t>:</w:t>
      </w:r>
    </w:p>
    <w:p w14:paraId="542EDC93" w14:textId="0CFADAA5"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 – Diretrizes e Governança Institucional</w:t>
      </w:r>
      <w:r w:rsidR="00CA222E">
        <w:rPr>
          <w:rFonts w:ascii="Times New Roman" w:hAnsi="Times New Roman"/>
          <w:color w:val="000000" w:themeColor="text1"/>
          <w:sz w:val="24"/>
        </w:rPr>
        <w:t>:</w:t>
      </w:r>
    </w:p>
    <w:p w14:paraId="348E58C9" w14:textId="3D804571" w:rsidR="00AE2690" w:rsidRPr="006B3A2C" w:rsidRDefault="00920CD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 </w:t>
      </w:r>
      <w:r w:rsidR="00AE2690" w:rsidRPr="006B3A2C">
        <w:rPr>
          <w:rFonts w:ascii="Times New Roman" w:hAnsi="Times New Roman" w:cs="Times New Roman"/>
          <w:color w:val="000000" w:themeColor="text1"/>
          <w:sz w:val="24"/>
          <w:szCs w:val="24"/>
        </w:rPr>
        <w:t>cumprir e fazer cumprir este Estatuto, as deliberações da Assembleia Geral, e as suas próprias;</w:t>
      </w:r>
    </w:p>
    <w:p w14:paraId="24D0D0FD" w14:textId="4B4DB3A2" w:rsidR="00920CD5" w:rsidRPr="00B75D7B" w:rsidRDefault="00AE2690"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b</w:t>
      </w:r>
      <w:r w:rsidRPr="00B75D7B">
        <w:rPr>
          <w:rFonts w:ascii="Times New Roman" w:hAnsi="Times New Roman"/>
          <w:color w:val="000000" w:themeColor="text1"/>
          <w:sz w:val="24"/>
        </w:rPr>
        <w:t xml:space="preserve">) </w:t>
      </w:r>
      <w:r w:rsidR="00CA222E">
        <w:rPr>
          <w:rFonts w:ascii="Times New Roman" w:hAnsi="Times New Roman"/>
          <w:color w:val="000000" w:themeColor="text1"/>
          <w:sz w:val="24"/>
        </w:rPr>
        <w:t>d</w:t>
      </w:r>
      <w:r w:rsidR="00920CD5" w:rsidRPr="00B75D7B">
        <w:rPr>
          <w:rFonts w:ascii="Times New Roman" w:hAnsi="Times New Roman"/>
          <w:color w:val="000000" w:themeColor="text1"/>
          <w:sz w:val="24"/>
        </w:rPr>
        <w:t>efinir a direção estratégica da Associação, em consonância com as deliberações da Assembleia Geral;</w:t>
      </w:r>
    </w:p>
    <w:p w14:paraId="79EE4EBA" w14:textId="7EF136E6" w:rsidR="00920CD5" w:rsidRPr="00B75D7B" w:rsidRDefault="00AE2690"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c</w:t>
      </w:r>
      <w:r w:rsidR="00920CD5" w:rsidRPr="00B75D7B">
        <w:rPr>
          <w:rFonts w:ascii="Times New Roman" w:hAnsi="Times New Roman"/>
          <w:color w:val="000000" w:themeColor="text1"/>
          <w:sz w:val="24"/>
        </w:rPr>
        <w:t xml:space="preserve">) </w:t>
      </w:r>
      <w:r w:rsidR="00CA222E">
        <w:rPr>
          <w:rFonts w:ascii="Times New Roman" w:hAnsi="Times New Roman"/>
          <w:color w:val="000000" w:themeColor="text1"/>
          <w:sz w:val="24"/>
        </w:rPr>
        <w:t>e</w:t>
      </w:r>
      <w:r w:rsidR="00920CD5" w:rsidRPr="00B75D7B">
        <w:rPr>
          <w:rFonts w:ascii="Times New Roman" w:hAnsi="Times New Roman"/>
          <w:color w:val="000000" w:themeColor="text1"/>
          <w:sz w:val="24"/>
        </w:rPr>
        <w:t>stabelecer políticas, planos e programas para o desenvolvimento das atividades da Associação;</w:t>
      </w:r>
    </w:p>
    <w:p w14:paraId="464F2716" w14:textId="30382692" w:rsidR="00920CD5" w:rsidRPr="00B75D7B" w:rsidRDefault="00AE2690"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lastRenderedPageBreak/>
        <w:t>d</w:t>
      </w:r>
      <w:r w:rsidR="00920CD5" w:rsidRPr="00B75D7B">
        <w:rPr>
          <w:rFonts w:ascii="Times New Roman" w:hAnsi="Times New Roman"/>
          <w:color w:val="000000" w:themeColor="text1"/>
          <w:sz w:val="24"/>
        </w:rPr>
        <w:t xml:space="preserve">) aprovar o ajuizamento de ações judiciais e administrativas ou sua autuação como amicus </w:t>
      </w:r>
      <w:proofErr w:type="spellStart"/>
      <w:r w:rsidR="00920CD5" w:rsidRPr="00B75D7B">
        <w:rPr>
          <w:rFonts w:ascii="Times New Roman" w:hAnsi="Times New Roman"/>
          <w:color w:val="000000" w:themeColor="text1"/>
          <w:sz w:val="24"/>
        </w:rPr>
        <w:t>curiae</w:t>
      </w:r>
      <w:proofErr w:type="spellEnd"/>
      <w:r w:rsidR="00920CD5" w:rsidRPr="00B75D7B">
        <w:rPr>
          <w:rFonts w:ascii="Times New Roman" w:hAnsi="Times New Roman"/>
          <w:color w:val="000000" w:themeColor="text1"/>
          <w:sz w:val="24"/>
        </w:rPr>
        <w:t xml:space="preserve"> em ações judiciais em curso, de interesse coletivo ou de relevância para a Associação; </w:t>
      </w:r>
    </w:p>
    <w:p w14:paraId="0F8629D0" w14:textId="0EB999DF" w:rsidR="00565DC7" w:rsidRPr="006B3A2C" w:rsidRDefault="00565DC7"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e) assegurar aos fóruns de conformidade os recursos mínimos necessários e uma gestão</w:t>
      </w:r>
      <w:r w:rsidR="006E074C" w:rsidRPr="006B3A2C">
        <w:rPr>
          <w:rFonts w:ascii="Times New Roman" w:hAnsi="Times New Roman" w:cs="Times New Roman"/>
          <w:color w:val="000000" w:themeColor="text1"/>
          <w:sz w:val="24"/>
          <w:szCs w:val="24"/>
        </w:rPr>
        <w:t xml:space="preserve"> independente e autônoma, com função segregada, de modo a garantir a isenção e imparcialidade em todas as suas atuações, inclusive para cumprir com o Programa de Compliance;</w:t>
      </w:r>
      <w:r w:rsidR="00ED4972" w:rsidRPr="006B3A2C">
        <w:rPr>
          <w:rFonts w:ascii="Times New Roman" w:hAnsi="Times New Roman" w:cs="Times New Roman"/>
          <w:color w:val="000000" w:themeColor="text1"/>
          <w:sz w:val="24"/>
          <w:szCs w:val="24"/>
        </w:rPr>
        <w:t xml:space="preserve"> </w:t>
      </w:r>
    </w:p>
    <w:p w14:paraId="7025DE28" w14:textId="3C6E56DA" w:rsidR="00C568C7" w:rsidRPr="006B3A2C" w:rsidRDefault="00C568C7"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f) aprovar o Regimento da Associação e dos Comitês e Fóruns.</w:t>
      </w:r>
    </w:p>
    <w:p w14:paraId="659B5806" w14:textId="2E4D2F18"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 – Administração Financeira e Patrimonial</w:t>
      </w:r>
      <w:r w:rsidR="00CA222E">
        <w:rPr>
          <w:rFonts w:ascii="Times New Roman" w:hAnsi="Times New Roman"/>
          <w:color w:val="000000" w:themeColor="text1"/>
          <w:sz w:val="24"/>
        </w:rPr>
        <w:t>:</w:t>
      </w:r>
    </w:p>
    <w:p w14:paraId="138CC0A3" w14:textId="77777777"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deliberar sobre o orçamento anual e contribuições, para aprovação da Assembleia Geral; </w:t>
      </w:r>
    </w:p>
    <w:p w14:paraId="19C6FA9E" w14:textId="047F01D3"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b) deliberar sobre despesas extraordinárias não previstas no orçamento</w:t>
      </w:r>
      <w:r w:rsidR="00FA7C01" w:rsidRPr="006B3A2C">
        <w:rPr>
          <w:rFonts w:ascii="Times New Roman" w:hAnsi="Times New Roman" w:cs="Times New Roman"/>
          <w:color w:val="000000" w:themeColor="text1"/>
          <w:sz w:val="24"/>
          <w:szCs w:val="24"/>
        </w:rPr>
        <w:t>, bem como as respectivas contribuições associativas extraordinárias devidas pelas associadas e forma de rateio</w:t>
      </w:r>
      <w:r w:rsidR="004911F8">
        <w:rPr>
          <w:rFonts w:ascii="Times New Roman" w:hAnsi="Times New Roman" w:cs="Times New Roman"/>
          <w:color w:val="000000" w:themeColor="text1"/>
          <w:sz w:val="24"/>
          <w:szCs w:val="24"/>
        </w:rPr>
        <w:t>;</w:t>
      </w:r>
    </w:p>
    <w:p w14:paraId="5A1CDBB1" w14:textId="4444C2AF" w:rsidR="00B87B76" w:rsidRPr="006B3A2C" w:rsidRDefault="00920CD5"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c) contratar </w:t>
      </w:r>
      <w:r w:rsidRPr="006B3A2C">
        <w:rPr>
          <w:rFonts w:ascii="Times New Roman" w:hAnsi="Times New Roman" w:cs="Times New Roman"/>
          <w:color w:val="000000" w:themeColor="text1"/>
          <w:sz w:val="24"/>
          <w:szCs w:val="24"/>
        </w:rPr>
        <w:t>auditor</w:t>
      </w:r>
      <w:r w:rsidR="001E4F90">
        <w:rPr>
          <w:rFonts w:ascii="Times New Roman" w:hAnsi="Times New Roman" w:cs="Times New Roman"/>
          <w:color w:val="000000" w:themeColor="text1"/>
          <w:sz w:val="24"/>
          <w:szCs w:val="24"/>
        </w:rPr>
        <w:t>ia externa</w:t>
      </w:r>
      <w:r w:rsidRPr="00B75D7B">
        <w:rPr>
          <w:rFonts w:ascii="Times New Roman" w:hAnsi="Times New Roman"/>
          <w:color w:val="000000" w:themeColor="text1"/>
          <w:sz w:val="24"/>
        </w:rPr>
        <w:t xml:space="preserve"> independente</w:t>
      </w:r>
      <w:r w:rsidR="001E4F90">
        <w:rPr>
          <w:rFonts w:ascii="Times New Roman" w:hAnsi="Times New Roman" w:cs="Times New Roman"/>
          <w:color w:val="000000" w:themeColor="text1"/>
          <w:sz w:val="24"/>
          <w:szCs w:val="24"/>
        </w:rPr>
        <w:t>;</w:t>
      </w:r>
    </w:p>
    <w:p w14:paraId="3A216485" w14:textId="09B691CB" w:rsidR="00B87B76" w:rsidRPr="006B3A2C" w:rsidRDefault="00A13F9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d</w:t>
      </w:r>
      <w:r w:rsidR="00E5557A" w:rsidRPr="006B3A2C">
        <w:rPr>
          <w:rFonts w:ascii="Times New Roman" w:hAnsi="Times New Roman" w:cs="Times New Roman"/>
          <w:color w:val="000000" w:themeColor="text1"/>
          <w:sz w:val="24"/>
          <w:szCs w:val="24"/>
        </w:rPr>
        <w:t xml:space="preserve">) </w:t>
      </w:r>
      <w:r w:rsidR="00B87B76" w:rsidRPr="006B3A2C">
        <w:rPr>
          <w:rFonts w:ascii="Times New Roman" w:hAnsi="Times New Roman" w:cs="Times New Roman"/>
          <w:color w:val="000000" w:themeColor="text1"/>
          <w:sz w:val="24"/>
          <w:szCs w:val="24"/>
        </w:rPr>
        <w:t>autorizar quaisquer contratações de serviços de consultoria e/ou serviços jurídicos, bem como a celebração de quaisquer parcerias, empréstimos financeiros, termos de confidencialidade e/ou termos de ajustamento de conduta, independentemente do valor;</w:t>
      </w:r>
    </w:p>
    <w:p w14:paraId="51B465F3" w14:textId="5FDE329C" w:rsidR="00FD479F" w:rsidRPr="00B75D7B" w:rsidRDefault="00FD479F"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e) estabelecer os limites de alçada</w:t>
      </w:r>
      <w:r w:rsidRPr="00B75D7B">
        <w:rPr>
          <w:rFonts w:ascii="Times New Roman" w:hAnsi="Times New Roman"/>
          <w:color w:val="000000" w:themeColor="text1"/>
          <w:sz w:val="24"/>
        </w:rPr>
        <w:t xml:space="preserve"> para </w:t>
      </w:r>
      <w:r w:rsidRPr="006B3A2C">
        <w:rPr>
          <w:rFonts w:ascii="Times New Roman" w:hAnsi="Times New Roman" w:cs="Times New Roman"/>
          <w:color w:val="000000" w:themeColor="text1"/>
          <w:sz w:val="24"/>
          <w:szCs w:val="24"/>
        </w:rPr>
        <w:t xml:space="preserve">celebração de contratos em nome da ANPTrilhos para a </w:t>
      </w:r>
      <w:r w:rsidR="00E07D43">
        <w:rPr>
          <w:rFonts w:ascii="Times New Roman" w:hAnsi="Times New Roman" w:cs="Times New Roman"/>
          <w:color w:val="000000" w:themeColor="text1"/>
          <w:sz w:val="24"/>
          <w:szCs w:val="24"/>
        </w:rPr>
        <w:t>Diretoria Executiva</w:t>
      </w:r>
      <w:r w:rsidR="00767F45" w:rsidRPr="006B3A2C">
        <w:rPr>
          <w:rFonts w:ascii="Times New Roman" w:hAnsi="Times New Roman" w:cs="Times New Roman"/>
          <w:color w:val="000000" w:themeColor="text1"/>
          <w:sz w:val="24"/>
          <w:szCs w:val="24"/>
        </w:rPr>
        <w:t xml:space="preserve">. </w:t>
      </w:r>
    </w:p>
    <w:p w14:paraId="0B17C305" w14:textId="1510C669"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III – Estrutura Organizacional e Pessoas</w:t>
      </w:r>
      <w:r w:rsidR="00CA222E">
        <w:rPr>
          <w:rFonts w:ascii="Times New Roman" w:hAnsi="Times New Roman"/>
          <w:color w:val="000000" w:themeColor="text1"/>
          <w:sz w:val="24"/>
        </w:rPr>
        <w:t>:</w:t>
      </w:r>
    </w:p>
    <w:p w14:paraId="29A14D38" w14:textId="7924A627"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nomear e destituir </w:t>
      </w:r>
      <w:r w:rsidR="00C302A4" w:rsidRPr="006B3A2C">
        <w:rPr>
          <w:rFonts w:ascii="Times New Roman" w:hAnsi="Times New Roman" w:cs="Times New Roman"/>
          <w:color w:val="000000" w:themeColor="text1"/>
          <w:sz w:val="24"/>
          <w:szCs w:val="24"/>
        </w:rPr>
        <w:t xml:space="preserve">a </w:t>
      </w:r>
      <w:r w:rsidR="00E07D43">
        <w:rPr>
          <w:rFonts w:ascii="Times New Roman" w:hAnsi="Times New Roman" w:cs="Times New Roman"/>
          <w:color w:val="000000" w:themeColor="text1"/>
          <w:sz w:val="24"/>
          <w:szCs w:val="24"/>
        </w:rPr>
        <w:t>Diretoria Executiva</w:t>
      </w:r>
      <w:r w:rsidRPr="00B75D7B">
        <w:rPr>
          <w:rFonts w:ascii="Times New Roman" w:hAnsi="Times New Roman"/>
          <w:color w:val="000000" w:themeColor="text1"/>
          <w:sz w:val="24"/>
        </w:rPr>
        <w:t>, aprovar sua remuneração individual e avaliar anualmente seu desempenho;</w:t>
      </w:r>
    </w:p>
    <w:p w14:paraId="2C1C1761" w14:textId="409950FB"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elaborar e aprovar, mediante proposta </w:t>
      </w:r>
      <w:r w:rsidR="00C302A4" w:rsidRPr="006B3A2C">
        <w:rPr>
          <w:rFonts w:ascii="Times New Roman" w:hAnsi="Times New Roman" w:cs="Times New Roman"/>
          <w:color w:val="000000" w:themeColor="text1"/>
          <w:sz w:val="24"/>
          <w:szCs w:val="24"/>
        </w:rPr>
        <w:t xml:space="preserve">da </w:t>
      </w:r>
      <w:r w:rsidR="00E07D43">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 xml:space="preserve">, </w:t>
      </w:r>
      <w:r w:rsidR="00215D7D" w:rsidRPr="006B3A2C">
        <w:rPr>
          <w:rFonts w:ascii="Times New Roman" w:hAnsi="Times New Roman" w:cs="Times New Roman"/>
          <w:color w:val="000000" w:themeColor="text1"/>
          <w:sz w:val="24"/>
          <w:szCs w:val="24"/>
        </w:rPr>
        <w:t>após avaliação do Comitê Jurídico</w:t>
      </w:r>
      <w:r w:rsidR="001E4F90">
        <w:rPr>
          <w:rFonts w:ascii="Times New Roman" w:hAnsi="Times New Roman" w:cs="Times New Roman"/>
          <w:color w:val="000000" w:themeColor="text1"/>
          <w:sz w:val="24"/>
          <w:szCs w:val="24"/>
        </w:rPr>
        <w:t xml:space="preserve">-Regulatório </w:t>
      </w:r>
      <w:r w:rsidR="00215D7D" w:rsidRPr="006B3A2C">
        <w:rPr>
          <w:rFonts w:ascii="Times New Roman" w:hAnsi="Times New Roman" w:cs="Times New Roman"/>
          <w:color w:val="000000" w:themeColor="text1"/>
          <w:sz w:val="24"/>
          <w:szCs w:val="24"/>
        </w:rPr>
        <w:t xml:space="preserve">e </w:t>
      </w:r>
      <w:r w:rsidR="001E4F90">
        <w:rPr>
          <w:rFonts w:ascii="Times New Roman" w:hAnsi="Times New Roman" w:cs="Times New Roman"/>
          <w:color w:val="000000" w:themeColor="text1"/>
          <w:sz w:val="24"/>
          <w:szCs w:val="24"/>
        </w:rPr>
        <w:t xml:space="preserve">do Comitê de Ética e Integridade </w:t>
      </w:r>
      <w:r w:rsidRPr="006B3A2C">
        <w:rPr>
          <w:rFonts w:ascii="Times New Roman" w:hAnsi="Times New Roman" w:cs="Times New Roman"/>
          <w:color w:val="000000" w:themeColor="text1"/>
          <w:sz w:val="24"/>
          <w:szCs w:val="24"/>
        </w:rPr>
        <w:t>o Regimento</w:t>
      </w:r>
      <w:r w:rsidRPr="00B75D7B">
        <w:rPr>
          <w:rFonts w:ascii="Times New Roman" w:hAnsi="Times New Roman"/>
          <w:color w:val="000000" w:themeColor="text1"/>
          <w:sz w:val="24"/>
        </w:rPr>
        <w:t xml:space="preserve"> da ANPTrilhos e suas alterações, bem como regulamentos e instruções necessárias ao funcionamento da Associação;</w:t>
      </w:r>
    </w:p>
    <w:p w14:paraId="4CB99EA5" w14:textId="06D408B9"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c) </w:t>
      </w:r>
      <w:r w:rsidR="004911F8">
        <w:rPr>
          <w:rFonts w:ascii="Times New Roman" w:hAnsi="Times New Roman"/>
          <w:color w:val="000000" w:themeColor="text1"/>
          <w:sz w:val="24"/>
        </w:rPr>
        <w:t>p</w:t>
      </w:r>
      <w:r w:rsidRPr="00B75D7B">
        <w:rPr>
          <w:rFonts w:ascii="Times New Roman" w:hAnsi="Times New Roman"/>
          <w:color w:val="000000" w:themeColor="text1"/>
          <w:sz w:val="24"/>
        </w:rPr>
        <w:t>ropor e instituir Comitês Técnicos, de Governança, Grupos de Trabalho e Fóruns Temáticos, de caráter permanente ou temporário, para tratar de matérias específicas;</w:t>
      </w:r>
    </w:p>
    <w:p w14:paraId="4AF851FE" w14:textId="12989FE9" w:rsidR="002965BD" w:rsidRPr="006B3A2C" w:rsidRDefault="002965BD"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d) aprovar o plano de remuneração de colaboradores e assessores contratados para a realização de atividades específicas, inclusive os critérios a serem adotados para essas contratações;</w:t>
      </w:r>
    </w:p>
    <w:p w14:paraId="77AB30D7" w14:textId="584EC317" w:rsidR="00592113" w:rsidRPr="006B3A2C" w:rsidRDefault="00592113"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e) </w:t>
      </w:r>
      <w:r w:rsidR="004911F8">
        <w:rPr>
          <w:rFonts w:ascii="Times New Roman" w:hAnsi="Times New Roman" w:cs="Times New Roman"/>
          <w:color w:val="000000" w:themeColor="text1"/>
          <w:sz w:val="24"/>
          <w:szCs w:val="24"/>
        </w:rPr>
        <w:t>d</w:t>
      </w:r>
      <w:r w:rsidRPr="006B3A2C">
        <w:rPr>
          <w:rFonts w:ascii="Times New Roman" w:hAnsi="Times New Roman" w:cs="Times New Roman"/>
          <w:color w:val="000000" w:themeColor="text1"/>
          <w:sz w:val="24"/>
          <w:szCs w:val="24"/>
        </w:rPr>
        <w:t>eliberar sobre a nomeação de conselheiro consultivo</w:t>
      </w:r>
      <w:r w:rsidR="0067215C">
        <w:rPr>
          <w:rFonts w:ascii="Times New Roman" w:hAnsi="Times New Roman" w:cs="Times New Roman"/>
          <w:color w:val="000000" w:themeColor="text1"/>
          <w:sz w:val="24"/>
          <w:szCs w:val="24"/>
        </w:rPr>
        <w:t xml:space="preserve"> externo</w:t>
      </w:r>
      <w:r w:rsidRPr="006B3A2C">
        <w:rPr>
          <w:rFonts w:ascii="Times New Roman" w:hAnsi="Times New Roman" w:cs="Times New Roman"/>
          <w:color w:val="000000" w:themeColor="text1"/>
          <w:sz w:val="24"/>
          <w:szCs w:val="24"/>
        </w:rPr>
        <w:t>, conforme critérios definidos neste Estatuto</w:t>
      </w:r>
      <w:r w:rsidR="004911F8">
        <w:rPr>
          <w:rFonts w:ascii="Times New Roman" w:hAnsi="Times New Roman" w:cs="Times New Roman"/>
          <w:color w:val="000000" w:themeColor="text1"/>
          <w:sz w:val="24"/>
          <w:szCs w:val="24"/>
        </w:rPr>
        <w:t>.</w:t>
      </w:r>
    </w:p>
    <w:p w14:paraId="0807FD32" w14:textId="77777777"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IV – Associadas e Representação Institucional</w:t>
      </w:r>
    </w:p>
    <w:p w14:paraId="3589097B" w14:textId="77777777"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a) deliberar sobre a admissão, desassociação e desligamento de Associadas, bem como sobre as obrigações decorrentes;</w:t>
      </w:r>
    </w:p>
    <w:p w14:paraId="653D94DD" w14:textId="77777777"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b) aplicar penalidades;</w:t>
      </w:r>
    </w:p>
    <w:p w14:paraId="0684D2AE" w14:textId="147E53BD"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c) selecionar os representantes das Associadas para compor os comitês temáticos</w:t>
      </w:r>
      <w:r w:rsidR="001F3CAC" w:rsidRPr="006B3A2C">
        <w:rPr>
          <w:rFonts w:ascii="Times New Roman" w:hAnsi="Times New Roman" w:cs="Times New Roman"/>
          <w:color w:val="000000" w:themeColor="text1"/>
          <w:sz w:val="24"/>
          <w:szCs w:val="24"/>
        </w:rPr>
        <w:t>, bem como analisar os relatórios anuais dos comitês</w:t>
      </w:r>
      <w:r w:rsidRPr="00B75D7B">
        <w:rPr>
          <w:rFonts w:ascii="Times New Roman" w:hAnsi="Times New Roman"/>
          <w:color w:val="000000" w:themeColor="text1"/>
          <w:sz w:val="24"/>
        </w:rPr>
        <w:t>;</w:t>
      </w:r>
    </w:p>
    <w:p w14:paraId="3E4D3810" w14:textId="53750E14" w:rsidR="00AA4818" w:rsidRPr="006B3A2C" w:rsidRDefault="00AA4818"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d) </w:t>
      </w:r>
      <w:r w:rsidR="004911F8">
        <w:rPr>
          <w:rFonts w:ascii="Times New Roman" w:hAnsi="Times New Roman" w:cs="Times New Roman"/>
          <w:color w:val="000000" w:themeColor="text1"/>
          <w:sz w:val="24"/>
          <w:szCs w:val="24"/>
        </w:rPr>
        <w:t>e</w:t>
      </w:r>
      <w:r w:rsidRPr="006B3A2C">
        <w:rPr>
          <w:rFonts w:ascii="Times New Roman" w:hAnsi="Times New Roman" w:cs="Times New Roman"/>
          <w:color w:val="000000" w:themeColor="text1"/>
          <w:sz w:val="24"/>
          <w:szCs w:val="24"/>
        </w:rPr>
        <w:t xml:space="preserve">xaminar relatórios e documentos elaborados pela </w:t>
      </w:r>
      <w:r w:rsidR="00E07D43">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 pelos Comitês e pelo Fórum de Líderes de Operadores, deliberando sobre sua adoção ou encaminhamento à Assembleia Geral</w:t>
      </w:r>
      <w:r w:rsidR="004911F8">
        <w:rPr>
          <w:rFonts w:ascii="Times New Roman" w:hAnsi="Times New Roman" w:cs="Times New Roman"/>
          <w:color w:val="000000" w:themeColor="text1"/>
          <w:sz w:val="24"/>
          <w:szCs w:val="24"/>
        </w:rPr>
        <w:t>.</w:t>
      </w:r>
    </w:p>
    <w:p w14:paraId="179A6317" w14:textId="0EBF9766" w:rsidR="00920CD5" w:rsidRPr="00B75D7B" w:rsidRDefault="00920CD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V – Competência residual</w:t>
      </w:r>
      <w:r w:rsidR="004911F8">
        <w:rPr>
          <w:rFonts w:ascii="Times New Roman" w:hAnsi="Times New Roman"/>
          <w:color w:val="000000" w:themeColor="text1"/>
          <w:sz w:val="24"/>
        </w:rPr>
        <w:t>:</w:t>
      </w:r>
      <w:r w:rsidRPr="00B75D7B">
        <w:rPr>
          <w:rFonts w:ascii="Times New Roman" w:hAnsi="Times New Roman"/>
          <w:color w:val="000000" w:themeColor="text1"/>
          <w:sz w:val="24"/>
        </w:rPr>
        <w:t xml:space="preserve"> </w:t>
      </w:r>
    </w:p>
    <w:p w14:paraId="433E47CA" w14:textId="610DA64F" w:rsidR="00920CD5" w:rsidRPr="00B75D7B" w:rsidRDefault="00255C14" w:rsidP="00B75D7B">
      <w:pPr>
        <w:spacing w:after="120"/>
        <w:jc w:val="both"/>
        <w:rPr>
          <w:rFonts w:ascii="Times New Roman" w:hAnsi="Times New Roman"/>
          <w:color w:val="000000" w:themeColor="text1"/>
          <w:sz w:val="24"/>
        </w:rPr>
      </w:pPr>
      <w:r>
        <w:rPr>
          <w:rFonts w:ascii="Times New Roman" w:hAnsi="Times New Roman"/>
          <w:color w:val="000000" w:themeColor="text1"/>
          <w:sz w:val="24"/>
        </w:rPr>
        <w:lastRenderedPageBreak/>
        <w:t>a</w:t>
      </w:r>
      <w:r w:rsidR="00920CD5" w:rsidRPr="00B75D7B">
        <w:rPr>
          <w:rFonts w:ascii="Times New Roman" w:hAnsi="Times New Roman"/>
          <w:color w:val="000000" w:themeColor="text1"/>
          <w:sz w:val="24"/>
        </w:rPr>
        <w:t>) deliberar sobre outros assuntos de interesse da entidade, incluindo a solução de casos omissos deste Estatuto Social e do Regimento Interno</w:t>
      </w:r>
      <w:r w:rsidR="004911F8">
        <w:rPr>
          <w:rFonts w:ascii="Times New Roman" w:hAnsi="Times New Roman"/>
          <w:color w:val="000000" w:themeColor="text1"/>
          <w:sz w:val="24"/>
        </w:rPr>
        <w:t>.</w:t>
      </w:r>
    </w:p>
    <w:p w14:paraId="1EF2F316" w14:textId="6FA7F450" w:rsidR="001F3CAC" w:rsidRPr="006B3A2C" w:rsidRDefault="00C568C7"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Parágrafo único.</w:t>
      </w:r>
      <w:r w:rsidR="001F3CAC" w:rsidRPr="00B75D7B">
        <w:rPr>
          <w:rFonts w:ascii="Times New Roman" w:hAnsi="Times New Roman"/>
          <w:color w:val="000000" w:themeColor="text1"/>
          <w:sz w:val="24"/>
        </w:rPr>
        <w:t xml:space="preserve"> </w:t>
      </w:r>
      <w:r w:rsidR="001F3CAC" w:rsidRPr="006B3A2C">
        <w:rPr>
          <w:rFonts w:ascii="Times New Roman" w:hAnsi="Times New Roman" w:cs="Times New Roman"/>
          <w:color w:val="000000" w:themeColor="text1"/>
          <w:sz w:val="24"/>
          <w:szCs w:val="24"/>
        </w:rPr>
        <w:t xml:space="preserve">Consideram-se </w:t>
      </w:r>
      <w:r w:rsidR="001F3CAC" w:rsidRPr="001E7A02">
        <w:rPr>
          <w:rFonts w:ascii="Times New Roman" w:hAnsi="Times New Roman" w:cs="Times New Roman"/>
          <w:color w:val="000000" w:themeColor="text1"/>
          <w:sz w:val="24"/>
          <w:szCs w:val="24"/>
        </w:rPr>
        <w:t>parcerias</w:t>
      </w:r>
      <w:r w:rsidR="001F3CAC" w:rsidRPr="006B3A2C">
        <w:rPr>
          <w:rFonts w:ascii="Times New Roman" w:hAnsi="Times New Roman" w:cs="Times New Roman"/>
          <w:color w:val="000000" w:themeColor="text1"/>
          <w:sz w:val="24"/>
          <w:szCs w:val="24"/>
        </w:rPr>
        <w:t>, para os fins deste Estatuto:</w:t>
      </w:r>
    </w:p>
    <w:p w14:paraId="69645813" w14:textId="52875378" w:rsidR="001F3CAC" w:rsidRPr="006B3A2C" w:rsidRDefault="00E97E7E"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F3CAC" w:rsidRPr="006B3A2C">
        <w:rPr>
          <w:rFonts w:ascii="Times New Roman" w:hAnsi="Times New Roman" w:cs="Times New Roman"/>
          <w:color w:val="000000" w:themeColor="text1"/>
          <w:sz w:val="24"/>
          <w:szCs w:val="24"/>
        </w:rPr>
        <w:t>) acordos de cooperação técnica;</w:t>
      </w:r>
    </w:p>
    <w:p w14:paraId="4993BCE0" w14:textId="78470A1E" w:rsidR="001F3CAC" w:rsidRPr="006B3A2C" w:rsidRDefault="00E97E7E"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1F3CAC" w:rsidRPr="006B3A2C">
        <w:rPr>
          <w:rFonts w:ascii="Times New Roman" w:hAnsi="Times New Roman" w:cs="Times New Roman"/>
          <w:color w:val="000000" w:themeColor="text1"/>
          <w:sz w:val="24"/>
          <w:szCs w:val="24"/>
        </w:rPr>
        <w:t>) convênios;</w:t>
      </w:r>
    </w:p>
    <w:p w14:paraId="43C1AD66" w14:textId="50E72527" w:rsidR="001F3CAC" w:rsidRPr="006B3A2C" w:rsidRDefault="00E97E7E"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1F3CAC" w:rsidRPr="001E7A02">
        <w:rPr>
          <w:rFonts w:ascii="Times New Roman" w:hAnsi="Times New Roman" w:cs="Times New Roman"/>
          <w:color w:val="000000" w:themeColor="text1"/>
          <w:sz w:val="24"/>
          <w:szCs w:val="24"/>
        </w:rPr>
        <w:t>) doações;</w:t>
      </w:r>
    </w:p>
    <w:p w14:paraId="7825FB97" w14:textId="36909D7C" w:rsidR="001F3CAC" w:rsidRPr="006B3A2C" w:rsidRDefault="00E97E7E"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1F3CAC" w:rsidRPr="006B3A2C">
        <w:rPr>
          <w:rFonts w:ascii="Times New Roman" w:hAnsi="Times New Roman" w:cs="Times New Roman"/>
          <w:color w:val="000000" w:themeColor="text1"/>
          <w:sz w:val="24"/>
          <w:szCs w:val="24"/>
        </w:rPr>
        <w:t>) patrocínios; e</w:t>
      </w:r>
    </w:p>
    <w:p w14:paraId="72A5D422" w14:textId="2FD7D03C" w:rsidR="00CC38C8" w:rsidRPr="006B3A2C" w:rsidRDefault="00E97E7E"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1F3CAC" w:rsidRPr="006B3A2C">
        <w:rPr>
          <w:rFonts w:ascii="Times New Roman" w:hAnsi="Times New Roman" w:cs="Times New Roman"/>
          <w:color w:val="000000" w:themeColor="text1"/>
          <w:sz w:val="24"/>
          <w:szCs w:val="24"/>
        </w:rPr>
        <w:t>) outros instrumentos análogos previstos na legislação.</w:t>
      </w:r>
    </w:p>
    <w:p w14:paraId="1BA17F87" w14:textId="77777777" w:rsidR="00C568C7" w:rsidRPr="006B3A2C" w:rsidRDefault="00C568C7" w:rsidP="00035CFF">
      <w:pPr>
        <w:spacing w:after="120"/>
        <w:jc w:val="both"/>
        <w:rPr>
          <w:rFonts w:ascii="Times New Roman" w:hAnsi="Times New Roman" w:cs="Times New Roman"/>
          <w:b/>
          <w:color w:val="000000" w:themeColor="text1"/>
          <w:sz w:val="24"/>
          <w:szCs w:val="24"/>
        </w:rPr>
      </w:pPr>
    </w:p>
    <w:p w14:paraId="185D2FDC" w14:textId="1DB4E9BF" w:rsidR="001A4D05" w:rsidRPr="006B3A2C" w:rsidRDefault="001A4F89" w:rsidP="00035CFF">
      <w:pPr>
        <w:spacing w:after="120"/>
        <w:jc w:val="both"/>
        <w:rPr>
          <w:rFonts w:ascii="Times New Roman" w:hAnsi="Times New Roman" w:cs="Times New Roman"/>
          <w:b/>
          <w:bCs/>
          <w:color w:val="000000" w:themeColor="text1"/>
          <w:sz w:val="24"/>
          <w:szCs w:val="24"/>
        </w:rPr>
      </w:pPr>
      <w:r w:rsidRPr="00B75D7B">
        <w:rPr>
          <w:rFonts w:ascii="Times New Roman" w:hAnsi="Times New Roman"/>
          <w:b/>
          <w:color w:val="000000" w:themeColor="text1"/>
          <w:sz w:val="24"/>
        </w:rPr>
        <w:t xml:space="preserve">Composição </w:t>
      </w:r>
    </w:p>
    <w:p w14:paraId="6D4804B6" w14:textId="195493EE" w:rsidR="006F08F6"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29</w:t>
      </w:r>
      <w:r w:rsidR="00C568C7"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O Conselho </w:t>
      </w:r>
      <w:r w:rsidR="00F54592" w:rsidRPr="006B3A2C">
        <w:rPr>
          <w:rFonts w:ascii="Times New Roman" w:hAnsi="Times New Roman" w:cs="Times New Roman"/>
          <w:color w:val="000000" w:themeColor="text1"/>
          <w:sz w:val="24"/>
          <w:szCs w:val="24"/>
        </w:rPr>
        <w:t xml:space="preserve">de Administração </w:t>
      </w:r>
      <w:r w:rsidRPr="006B3A2C">
        <w:rPr>
          <w:rFonts w:ascii="Times New Roman" w:hAnsi="Times New Roman" w:cs="Times New Roman"/>
          <w:color w:val="000000" w:themeColor="text1"/>
          <w:sz w:val="24"/>
          <w:szCs w:val="24"/>
        </w:rPr>
        <w:t>será composto por</w:t>
      </w:r>
      <w:r w:rsidR="006F08F6" w:rsidRPr="006B3A2C">
        <w:rPr>
          <w:rFonts w:ascii="Times New Roman" w:hAnsi="Times New Roman" w:cs="Times New Roman"/>
          <w:color w:val="000000" w:themeColor="text1"/>
          <w:sz w:val="24"/>
          <w:szCs w:val="24"/>
        </w:rPr>
        <w:t>:</w:t>
      </w:r>
    </w:p>
    <w:p w14:paraId="01BA595E" w14:textId="6F437FDB" w:rsidR="001A4D05" w:rsidRPr="006B3A2C" w:rsidRDefault="00EF1123"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w:t>
      </w:r>
      <w:r w:rsidR="00C568C7"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C568C7" w:rsidRPr="006B3A2C">
        <w:rPr>
          <w:rFonts w:ascii="Times New Roman" w:hAnsi="Times New Roman" w:cs="Times New Roman"/>
          <w:color w:val="000000" w:themeColor="text1"/>
          <w:sz w:val="24"/>
          <w:szCs w:val="24"/>
        </w:rPr>
        <w:t>Conselheiros que representem os Associados Operadores; e,</w:t>
      </w:r>
    </w:p>
    <w:p w14:paraId="575D1329" w14:textId="06E182FC" w:rsidR="00EF1123" w:rsidRPr="006B3A2C" w:rsidRDefault="00EF1123"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II – Conselheiro Consultivo Externo</w:t>
      </w:r>
      <w:r w:rsidR="00C568C7" w:rsidRPr="006B3A2C">
        <w:rPr>
          <w:rFonts w:ascii="Times New Roman" w:hAnsi="Times New Roman" w:cs="Times New Roman"/>
          <w:color w:val="000000" w:themeColor="text1"/>
          <w:sz w:val="24"/>
          <w:szCs w:val="24"/>
        </w:rPr>
        <w:t xml:space="preserve">, sem </w:t>
      </w:r>
      <w:r w:rsidR="00C568C7" w:rsidRPr="001E7A02">
        <w:rPr>
          <w:rFonts w:ascii="Times New Roman" w:hAnsi="Times New Roman" w:cs="Times New Roman"/>
          <w:color w:val="000000" w:themeColor="text1"/>
          <w:sz w:val="24"/>
          <w:szCs w:val="24"/>
        </w:rPr>
        <w:t>direito a voto</w:t>
      </w:r>
      <w:r w:rsidR="00C568C7" w:rsidRPr="006B3A2C">
        <w:rPr>
          <w:rFonts w:ascii="Times New Roman" w:hAnsi="Times New Roman" w:cs="Times New Roman"/>
          <w:color w:val="000000" w:themeColor="text1"/>
          <w:sz w:val="24"/>
          <w:szCs w:val="24"/>
        </w:rPr>
        <w:t>.</w:t>
      </w:r>
    </w:p>
    <w:p w14:paraId="2020926B" w14:textId="77777777" w:rsidR="00C568C7" w:rsidRPr="006B3A2C" w:rsidRDefault="00C568C7" w:rsidP="00035CFF">
      <w:pPr>
        <w:spacing w:after="120"/>
        <w:jc w:val="both"/>
        <w:rPr>
          <w:rFonts w:ascii="Times New Roman" w:hAnsi="Times New Roman" w:cs="Times New Roman"/>
          <w:color w:val="000000" w:themeColor="text1"/>
          <w:sz w:val="24"/>
          <w:szCs w:val="24"/>
        </w:rPr>
      </w:pPr>
    </w:p>
    <w:p w14:paraId="4A3F1977" w14:textId="7AE7B9D8" w:rsidR="00F54592" w:rsidRPr="006B3A2C" w:rsidRDefault="00796C0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30</w:t>
      </w:r>
      <w:r w:rsidR="00C568C7"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O Conselho de Administração terá um</w:t>
      </w:r>
      <w:r w:rsidR="00F54592" w:rsidRPr="006B3A2C">
        <w:rPr>
          <w:rFonts w:ascii="Times New Roman" w:hAnsi="Times New Roman" w:cs="Times New Roman"/>
          <w:color w:val="000000" w:themeColor="text1"/>
          <w:sz w:val="24"/>
          <w:szCs w:val="24"/>
        </w:rPr>
        <w:t xml:space="preserve"> Presidente e </w:t>
      </w:r>
      <w:r w:rsidRPr="006B3A2C">
        <w:rPr>
          <w:rFonts w:ascii="Times New Roman" w:hAnsi="Times New Roman" w:cs="Times New Roman"/>
          <w:color w:val="000000" w:themeColor="text1"/>
          <w:sz w:val="24"/>
          <w:szCs w:val="24"/>
        </w:rPr>
        <w:t xml:space="preserve">um </w:t>
      </w:r>
      <w:r w:rsidR="00F54592" w:rsidRPr="006B3A2C">
        <w:rPr>
          <w:rFonts w:ascii="Times New Roman" w:hAnsi="Times New Roman" w:cs="Times New Roman"/>
          <w:color w:val="000000" w:themeColor="text1"/>
          <w:sz w:val="24"/>
          <w:szCs w:val="24"/>
        </w:rPr>
        <w:t>Vice-Presidente</w:t>
      </w:r>
      <w:r w:rsidRPr="006B3A2C">
        <w:rPr>
          <w:rFonts w:ascii="Times New Roman" w:hAnsi="Times New Roman" w:cs="Times New Roman"/>
          <w:color w:val="000000" w:themeColor="text1"/>
          <w:sz w:val="24"/>
          <w:szCs w:val="24"/>
        </w:rPr>
        <w:t>,</w:t>
      </w:r>
      <w:r w:rsidR="00F54592" w:rsidRPr="006B3A2C">
        <w:rPr>
          <w:rFonts w:ascii="Times New Roman" w:hAnsi="Times New Roman" w:cs="Times New Roman"/>
          <w:color w:val="000000" w:themeColor="text1"/>
          <w:sz w:val="24"/>
          <w:szCs w:val="24"/>
        </w:rPr>
        <w:t xml:space="preserve"> eleito entre os </w:t>
      </w:r>
      <w:r w:rsidR="00C568C7" w:rsidRPr="006B3A2C">
        <w:rPr>
          <w:rFonts w:ascii="Times New Roman" w:hAnsi="Times New Roman" w:cs="Times New Roman"/>
          <w:color w:val="000000" w:themeColor="text1"/>
          <w:sz w:val="24"/>
          <w:szCs w:val="24"/>
        </w:rPr>
        <w:t>Conselheiros que representem os Associados Operadores</w:t>
      </w:r>
      <w:r w:rsidR="00F54592" w:rsidRPr="006B3A2C">
        <w:rPr>
          <w:rFonts w:ascii="Times New Roman" w:hAnsi="Times New Roman" w:cs="Times New Roman"/>
          <w:color w:val="000000" w:themeColor="text1"/>
          <w:sz w:val="24"/>
          <w:szCs w:val="24"/>
        </w:rPr>
        <w:t xml:space="preserve">, competindo-lhe: </w:t>
      </w:r>
    </w:p>
    <w:p w14:paraId="71C0B468" w14:textId="77777777" w:rsidR="00F54592" w:rsidRPr="00B75D7B" w:rsidRDefault="00F54592"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 – </w:t>
      </w:r>
      <w:proofErr w:type="gramStart"/>
      <w:r w:rsidRPr="00B75D7B">
        <w:rPr>
          <w:rFonts w:ascii="Times New Roman" w:hAnsi="Times New Roman"/>
          <w:color w:val="000000" w:themeColor="text1"/>
          <w:sz w:val="24"/>
        </w:rPr>
        <w:t>coordenar</w:t>
      </w:r>
      <w:proofErr w:type="gramEnd"/>
      <w:r w:rsidRPr="00B75D7B">
        <w:rPr>
          <w:rFonts w:ascii="Times New Roman" w:hAnsi="Times New Roman"/>
          <w:color w:val="000000" w:themeColor="text1"/>
          <w:sz w:val="24"/>
        </w:rPr>
        <w:t xml:space="preserve"> as reuniões, definir pautas, zelar pela execução das deliberações e representar o Conselho; </w:t>
      </w:r>
    </w:p>
    <w:p w14:paraId="08D5F33E" w14:textId="0A490E64" w:rsidR="00F54592" w:rsidRPr="006B3A2C" w:rsidRDefault="00F54592"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 </w:t>
      </w:r>
      <w:proofErr w:type="gramStart"/>
      <w:r w:rsidRPr="006B3A2C">
        <w:rPr>
          <w:rFonts w:ascii="Times New Roman" w:hAnsi="Times New Roman" w:cs="Times New Roman"/>
          <w:color w:val="000000" w:themeColor="text1"/>
          <w:sz w:val="24"/>
          <w:szCs w:val="24"/>
        </w:rPr>
        <w:t>votar</w:t>
      </w:r>
      <w:proofErr w:type="gramEnd"/>
      <w:r w:rsidRPr="006B3A2C">
        <w:rPr>
          <w:rFonts w:ascii="Times New Roman" w:hAnsi="Times New Roman" w:cs="Times New Roman"/>
          <w:color w:val="000000" w:themeColor="text1"/>
          <w:sz w:val="24"/>
          <w:szCs w:val="24"/>
        </w:rPr>
        <w:t xml:space="preserve"> nas deliberações do </w:t>
      </w:r>
      <w:r w:rsidR="009802E2" w:rsidRPr="006B3A2C">
        <w:rPr>
          <w:rFonts w:ascii="Times New Roman" w:hAnsi="Times New Roman" w:cs="Times New Roman"/>
          <w:color w:val="000000" w:themeColor="text1"/>
          <w:sz w:val="24"/>
          <w:szCs w:val="24"/>
        </w:rPr>
        <w:t>Conselho de Administração</w:t>
      </w:r>
      <w:r w:rsidRPr="006B3A2C">
        <w:rPr>
          <w:rFonts w:ascii="Times New Roman" w:hAnsi="Times New Roman" w:cs="Times New Roman"/>
          <w:color w:val="000000" w:themeColor="text1"/>
          <w:sz w:val="24"/>
          <w:szCs w:val="24"/>
        </w:rPr>
        <w:t xml:space="preserve">, na condição de representante da Associada que o tenha indicado, bem como, no caso de empate, exercer o voto qualificado para o desempate. </w:t>
      </w:r>
    </w:p>
    <w:p w14:paraId="5C377B31" w14:textId="26D19984" w:rsidR="0070484B" w:rsidRPr="006B3A2C" w:rsidRDefault="00AF485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§1</w:t>
      </w:r>
      <w:r w:rsidR="00C568C7" w:rsidRPr="006B3A2C">
        <w:rPr>
          <w:rFonts w:ascii="Times New Roman" w:hAnsi="Times New Roman" w:cs="Times New Roman"/>
          <w:color w:val="000000" w:themeColor="text1"/>
          <w:sz w:val="24"/>
          <w:szCs w:val="24"/>
        </w:rPr>
        <w:t>º</w:t>
      </w:r>
      <w:r w:rsidR="00F54592" w:rsidRPr="006B3A2C">
        <w:rPr>
          <w:rFonts w:ascii="Times New Roman" w:hAnsi="Times New Roman" w:cs="Times New Roman"/>
          <w:color w:val="000000" w:themeColor="text1"/>
          <w:sz w:val="24"/>
          <w:szCs w:val="24"/>
        </w:rPr>
        <w:t xml:space="preserve">. Na ausência temporária ou definitiva do Presidente do Conselho </w:t>
      </w:r>
      <w:r w:rsidR="0070484B" w:rsidRPr="006B3A2C">
        <w:rPr>
          <w:rFonts w:ascii="Times New Roman" w:hAnsi="Times New Roman" w:cs="Times New Roman"/>
          <w:color w:val="000000" w:themeColor="text1"/>
          <w:sz w:val="24"/>
          <w:szCs w:val="24"/>
        </w:rPr>
        <w:t>de Administração</w:t>
      </w:r>
      <w:r w:rsidR="00F54592" w:rsidRPr="006B3A2C">
        <w:rPr>
          <w:rFonts w:ascii="Times New Roman" w:hAnsi="Times New Roman" w:cs="Times New Roman"/>
          <w:color w:val="000000" w:themeColor="text1"/>
          <w:sz w:val="24"/>
          <w:szCs w:val="24"/>
        </w:rPr>
        <w:t xml:space="preserve">, suas funções serão </w:t>
      </w:r>
      <w:r w:rsidR="0070484B" w:rsidRPr="006B3A2C">
        <w:rPr>
          <w:rFonts w:ascii="Times New Roman" w:hAnsi="Times New Roman" w:cs="Times New Roman"/>
          <w:color w:val="000000" w:themeColor="text1"/>
          <w:sz w:val="24"/>
          <w:szCs w:val="24"/>
        </w:rPr>
        <w:t xml:space="preserve">exercidas </w:t>
      </w:r>
      <w:r w:rsidR="00F54592" w:rsidRPr="006B3A2C">
        <w:rPr>
          <w:rFonts w:ascii="Times New Roman" w:hAnsi="Times New Roman" w:cs="Times New Roman"/>
          <w:color w:val="000000" w:themeColor="text1"/>
          <w:sz w:val="24"/>
          <w:szCs w:val="24"/>
        </w:rPr>
        <w:t>pelo Vice-Presidente, caso em que também exercer</w:t>
      </w:r>
      <w:r w:rsidR="0086187D" w:rsidRPr="006B3A2C">
        <w:rPr>
          <w:rFonts w:ascii="Times New Roman" w:hAnsi="Times New Roman" w:cs="Times New Roman"/>
          <w:color w:val="000000" w:themeColor="text1"/>
          <w:sz w:val="24"/>
          <w:szCs w:val="24"/>
        </w:rPr>
        <w:t>á</w:t>
      </w:r>
      <w:r w:rsidR="00F54592" w:rsidRPr="006B3A2C">
        <w:rPr>
          <w:rFonts w:ascii="Times New Roman" w:hAnsi="Times New Roman" w:cs="Times New Roman"/>
          <w:color w:val="000000" w:themeColor="text1"/>
          <w:sz w:val="24"/>
          <w:szCs w:val="24"/>
        </w:rPr>
        <w:t xml:space="preserve"> o voto </w:t>
      </w:r>
      <w:r w:rsidR="007C15F8" w:rsidRPr="006B3A2C">
        <w:rPr>
          <w:rFonts w:ascii="Times New Roman" w:hAnsi="Times New Roman" w:cs="Times New Roman"/>
          <w:color w:val="000000" w:themeColor="text1"/>
          <w:sz w:val="24"/>
          <w:szCs w:val="24"/>
        </w:rPr>
        <w:t>qualificado, se necessário.</w:t>
      </w:r>
    </w:p>
    <w:p w14:paraId="6DDDC5EA" w14:textId="1CB83738" w:rsidR="00AF4854" w:rsidRPr="006B3A2C" w:rsidRDefault="00AF485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§2</w:t>
      </w:r>
      <w:r w:rsidR="00C568C7" w:rsidRPr="006B3A2C">
        <w:rPr>
          <w:rFonts w:ascii="Times New Roman" w:hAnsi="Times New Roman" w:cs="Times New Roman"/>
          <w:color w:val="000000" w:themeColor="text1"/>
          <w:sz w:val="24"/>
          <w:szCs w:val="24"/>
        </w:rPr>
        <w:t>º.</w:t>
      </w:r>
      <w:r w:rsidRPr="006B3A2C">
        <w:rPr>
          <w:rFonts w:ascii="Times New Roman" w:hAnsi="Times New Roman" w:cs="Times New Roman"/>
          <w:color w:val="000000" w:themeColor="text1"/>
          <w:sz w:val="24"/>
          <w:szCs w:val="24"/>
        </w:rPr>
        <w:t xml:space="preserve"> </w:t>
      </w:r>
      <w:r w:rsidR="00C568C7" w:rsidRPr="006B3A2C">
        <w:rPr>
          <w:rFonts w:ascii="Times New Roman" w:hAnsi="Times New Roman" w:cs="Times New Roman"/>
          <w:color w:val="000000" w:themeColor="text1"/>
          <w:sz w:val="24"/>
          <w:szCs w:val="24"/>
        </w:rPr>
        <w:t xml:space="preserve">O Presidente do Conselho de Administração não poderá ser reeleito para dois mandatos </w:t>
      </w:r>
      <w:r w:rsidR="00631BE4" w:rsidRPr="006B3A2C">
        <w:rPr>
          <w:rFonts w:ascii="Times New Roman" w:hAnsi="Times New Roman" w:cs="Times New Roman"/>
          <w:color w:val="000000" w:themeColor="text1"/>
          <w:sz w:val="24"/>
          <w:szCs w:val="24"/>
        </w:rPr>
        <w:t>consecutivos</w:t>
      </w:r>
      <w:r w:rsidR="00255C14" w:rsidRPr="00255C14">
        <w:rPr>
          <w:rFonts w:ascii="Times New Roman" w:hAnsi="Times New Roman" w:cs="Times New Roman"/>
          <w:color w:val="000000" w:themeColor="text1"/>
          <w:sz w:val="24"/>
          <w:szCs w:val="24"/>
        </w:rPr>
        <w:t>, e o mesmo Associado, ou em bloco, conforme o caso, não poderá ter conselheiro seu como Presidente em dois mandatos consecutivos.</w:t>
      </w:r>
    </w:p>
    <w:p w14:paraId="3C396A93" w14:textId="77777777" w:rsidR="00C568C7" w:rsidRPr="006B3A2C" w:rsidRDefault="00C568C7" w:rsidP="00035CFF">
      <w:pPr>
        <w:spacing w:after="120"/>
        <w:jc w:val="both"/>
        <w:rPr>
          <w:rFonts w:ascii="Times New Roman" w:hAnsi="Times New Roman" w:cs="Times New Roman"/>
          <w:color w:val="000000" w:themeColor="text1"/>
          <w:sz w:val="24"/>
          <w:szCs w:val="24"/>
        </w:rPr>
      </w:pPr>
    </w:p>
    <w:p w14:paraId="65031E19" w14:textId="7CD10A36" w:rsidR="001A4D05" w:rsidRPr="006B3A2C" w:rsidRDefault="007531FA"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31</w:t>
      </w:r>
      <w:r w:rsidR="00C568C7"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O</w:t>
      </w:r>
      <w:r w:rsidR="001A4D05" w:rsidRPr="006B3A2C">
        <w:rPr>
          <w:rFonts w:ascii="Times New Roman" w:hAnsi="Times New Roman" w:cs="Times New Roman"/>
          <w:color w:val="000000" w:themeColor="text1"/>
          <w:sz w:val="24"/>
          <w:szCs w:val="24"/>
        </w:rPr>
        <w:t xml:space="preserve"> número de representantes do Conselho </w:t>
      </w:r>
      <w:r w:rsidR="0055790B" w:rsidRPr="006B3A2C">
        <w:rPr>
          <w:rFonts w:ascii="Times New Roman" w:hAnsi="Times New Roman" w:cs="Times New Roman"/>
          <w:color w:val="000000" w:themeColor="text1"/>
          <w:sz w:val="24"/>
          <w:szCs w:val="24"/>
        </w:rPr>
        <w:t xml:space="preserve">de Administração </w:t>
      </w:r>
      <w:r w:rsidRPr="006B3A2C">
        <w:rPr>
          <w:rFonts w:ascii="Times New Roman" w:hAnsi="Times New Roman" w:cs="Times New Roman"/>
          <w:color w:val="000000" w:themeColor="text1"/>
          <w:sz w:val="24"/>
          <w:szCs w:val="24"/>
        </w:rPr>
        <w:t>será determinado de acordo com a Faixa de Enquadramento</w:t>
      </w:r>
      <w:r w:rsidR="00275FFF" w:rsidRPr="006B3A2C">
        <w:rPr>
          <w:rFonts w:ascii="Times New Roman" w:hAnsi="Times New Roman" w:cs="Times New Roman"/>
          <w:color w:val="000000" w:themeColor="text1"/>
          <w:sz w:val="24"/>
          <w:szCs w:val="24"/>
        </w:rPr>
        <w:t xml:space="preserve"> </w:t>
      </w:r>
      <w:r w:rsidR="00773546" w:rsidRPr="006B3A2C">
        <w:rPr>
          <w:rFonts w:ascii="Times New Roman" w:hAnsi="Times New Roman" w:cs="Times New Roman"/>
          <w:color w:val="000000" w:themeColor="text1"/>
          <w:sz w:val="24"/>
          <w:szCs w:val="24"/>
        </w:rPr>
        <w:t xml:space="preserve">de passageiros dia </w:t>
      </w:r>
      <w:r w:rsidR="00773546" w:rsidRPr="00467FF4">
        <w:rPr>
          <w:rFonts w:ascii="Times New Roman" w:hAnsi="Times New Roman" w:cs="Times New Roman"/>
          <w:color w:val="000000" w:themeColor="text1"/>
          <w:sz w:val="24"/>
          <w:szCs w:val="24"/>
        </w:rPr>
        <w:t>útil</w:t>
      </w:r>
      <w:r w:rsidR="00354657" w:rsidRPr="00467FF4">
        <w:rPr>
          <w:rFonts w:ascii="Times New Roman" w:hAnsi="Times New Roman" w:cs="Times New Roman"/>
          <w:color w:val="000000" w:themeColor="text1"/>
          <w:sz w:val="24"/>
          <w:szCs w:val="24"/>
        </w:rPr>
        <w:t xml:space="preserve"> </w:t>
      </w:r>
      <w:r w:rsidR="002C7B78" w:rsidRPr="0089395C">
        <w:rPr>
          <w:rFonts w:ascii="Times New Roman" w:hAnsi="Times New Roman" w:cs="Times New Roman"/>
          <w:color w:val="000000" w:themeColor="text1"/>
          <w:sz w:val="24"/>
          <w:szCs w:val="24"/>
        </w:rPr>
        <w:t>estimad</w:t>
      </w:r>
      <w:r w:rsidR="00710FD6" w:rsidRPr="0089395C">
        <w:rPr>
          <w:rFonts w:ascii="Times New Roman" w:hAnsi="Times New Roman" w:cs="Times New Roman"/>
          <w:color w:val="000000" w:themeColor="text1"/>
          <w:sz w:val="24"/>
          <w:szCs w:val="24"/>
        </w:rPr>
        <w:t>a</w:t>
      </w:r>
      <w:r w:rsidR="002C7B78" w:rsidRPr="0089395C">
        <w:rPr>
          <w:rFonts w:ascii="Times New Roman" w:hAnsi="Times New Roman" w:cs="Times New Roman"/>
          <w:color w:val="000000" w:themeColor="text1"/>
          <w:sz w:val="24"/>
          <w:szCs w:val="24"/>
        </w:rPr>
        <w:t xml:space="preserve"> para a data da posse dos conselheiros</w:t>
      </w:r>
      <w:r w:rsidR="001A4D05" w:rsidRPr="0089395C">
        <w:rPr>
          <w:rFonts w:ascii="Times New Roman" w:hAnsi="Times New Roman" w:cs="Times New Roman"/>
          <w:color w:val="000000" w:themeColor="text1"/>
          <w:sz w:val="24"/>
          <w:szCs w:val="24"/>
        </w:rPr>
        <w:t>:</w:t>
      </w:r>
    </w:p>
    <w:p w14:paraId="69661B9A" w14:textId="7CDAC2B0"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w:t>
      </w:r>
      <w:r w:rsidR="000657D4" w:rsidRPr="006B3A2C">
        <w:rPr>
          <w:rFonts w:ascii="Times New Roman" w:hAnsi="Times New Roman" w:cs="Times New Roman"/>
          <w:color w:val="000000" w:themeColor="text1"/>
          <w:sz w:val="24"/>
          <w:szCs w:val="24"/>
        </w:rPr>
        <w:t>1</w:t>
      </w:r>
      <w:r w:rsidRPr="006B3A2C">
        <w:rPr>
          <w:rFonts w:ascii="Times New Roman" w:hAnsi="Times New Roman" w:cs="Times New Roman"/>
          <w:color w:val="000000" w:themeColor="text1"/>
          <w:sz w:val="24"/>
          <w:szCs w:val="24"/>
        </w:rPr>
        <w:t xml:space="preserve">º. O </w:t>
      </w:r>
      <w:r w:rsidR="00C568C7" w:rsidRPr="006B3A2C">
        <w:rPr>
          <w:rFonts w:ascii="Times New Roman" w:hAnsi="Times New Roman" w:cs="Times New Roman"/>
          <w:color w:val="000000" w:themeColor="text1"/>
          <w:sz w:val="24"/>
          <w:szCs w:val="24"/>
        </w:rPr>
        <w:t>Associado Operador</w:t>
      </w:r>
      <w:r w:rsidRPr="006B3A2C">
        <w:rPr>
          <w:rFonts w:ascii="Times New Roman" w:hAnsi="Times New Roman" w:cs="Times New Roman"/>
          <w:color w:val="000000" w:themeColor="text1"/>
          <w:sz w:val="24"/>
          <w:szCs w:val="24"/>
        </w:rPr>
        <w:t xml:space="preserve">, individualmente ou por Bloco, conforme o caso, que registre PAX/dia útil superior a 500.000 (quinhentos mil) fará jus à indicação de 01 (um) representante fixo no </w:t>
      </w:r>
      <w:r w:rsidR="009802E2" w:rsidRPr="006B3A2C">
        <w:rPr>
          <w:rFonts w:ascii="Times New Roman" w:hAnsi="Times New Roman" w:cs="Times New Roman"/>
          <w:color w:val="000000" w:themeColor="text1"/>
          <w:sz w:val="24"/>
          <w:szCs w:val="24"/>
        </w:rPr>
        <w:t>Conselho de Administração</w:t>
      </w:r>
      <w:r w:rsidRPr="006B3A2C">
        <w:rPr>
          <w:rFonts w:ascii="Times New Roman" w:hAnsi="Times New Roman" w:cs="Times New Roman"/>
          <w:color w:val="000000" w:themeColor="text1"/>
          <w:sz w:val="24"/>
          <w:szCs w:val="24"/>
        </w:rPr>
        <w:t>.</w:t>
      </w:r>
    </w:p>
    <w:p w14:paraId="0D3DC82D" w14:textId="555B2B97"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w:t>
      </w:r>
      <w:r w:rsidR="000657D4" w:rsidRPr="006B3A2C">
        <w:rPr>
          <w:rFonts w:ascii="Times New Roman" w:hAnsi="Times New Roman" w:cs="Times New Roman"/>
          <w:color w:val="000000" w:themeColor="text1"/>
          <w:sz w:val="24"/>
          <w:szCs w:val="24"/>
        </w:rPr>
        <w:t>2</w:t>
      </w:r>
      <w:r w:rsidRPr="006B3A2C">
        <w:rPr>
          <w:rFonts w:ascii="Times New Roman" w:hAnsi="Times New Roman" w:cs="Times New Roman"/>
          <w:color w:val="000000" w:themeColor="text1"/>
          <w:sz w:val="24"/>
          <w:szCs w:val="24"/>
        </w:rPr>
        <w:t xml:space="preserve">º. Os </w:t>
      </w:r>
      <w:r w:rsidR="00C568C7" w:rsidRPr="006B3A2C">
        <w:rPr>
          <w:rFonts w:ascii="Times New Roman" w:hAnsi="Times New Roman" w:cs="Times New Roman"/>
          <w:color w:val="000000" w:themeColor="text1"/>
          <w:sz w:val="24"/>
          <w:szCs w:val="24"/>
        </w:rPr>
        <w:t>Associados Operadores</w:t>
      </w:r>
      <w:r w:rsidRPr="006B3A2C">
        <w:rPr>
          <w:rFonts w:ascii="Times New Roman" w:hAnsi="Times New Roman" w:cs="Times New Roman"/>
          <w:color w:val="000000" w:themeColor="text1"/>
          <w:sz w:val="24"/>
          <w:szCs w:val="24"/>
        </w:rPr>
        <w:t xml:space="preserve">, individualmente ou por Bloco, cujo PAX/dia útil seja inferior a 500.000 (quinhentos mil), concorrerão em conjunto </w:t>
      </w:r>
      <w:r w:rsidR="00255C14">
        <w:rPr>
          <w:rFonts w:ascii="Times New Roman" w:hAnsi="Times New Roman" w:cs="Times New Roman"/>
          <w:color w:val="000000" w:themeColor="text1"/>
          <w:sz w:val="24"/>
          <w:szCs w:val="24"/>
        </w:rPr>
        <w:t>a</w:t>
      </w:r>
      <w:r w:rsidR="00255C14"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vagas de representantes adicionais, observado o seguinte:</w:t>
      </w:r>
    </w:p>
    <w:p w14:paraId="16352909" w14:textId="25732085"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00C568C7" w:rsidRPr="006B3A2C">
        <w:rPr>
          <w:rFonts w:ascii="Times New Roman" w:hAnsi="Times New Roman" w:cs="Times New Roman"/>
          <w:color w:val="000000"/>
          <w:sz w:val="24"/>
          <w:szCs w:val="24"/>
        </w:rPr>
        <w:t>assegurado</w:t>
      </w:r>
      <w:proofErr w:type="gramEnd"/>
      <w:r w:rsidR="00C568C7" w:rsidRPr="006B3A2C">
        <w:rPr>
          <w:rFonts w:ascii="Times New Roman" w:hAnsi="Times New Roman" w:cs="Times New Roman"/>
          <w:color w:val="000000"/>
          <w:sz w:val="24"/>
          <w:szCs w:val="24"/>
        </w:rPr>
        <w:t>, no mínimo, 01 (um) representante,</w:t>
      </w:r>
      <w:r w:rsidR="00C568C7" w:rsidRPr="001E7A02">
        <w:rPr>
          <w:rFonts w:ascii="Times New Roman" w:hAnsi="Times New Roman" w:cs="Times New Roman"/>
          <w:color w:val="000000"/>
          <w:sz w:val="24"/>
          <w:szCs w:val="24"/>
        </w:rPr>
        <w:t xml:space="preserve"> o número de representantes </w:t>
      </w:r>
      <w:r w:rsidR="00C568C7" w:rsidRPr="006B3A2C">
        <w:rPr>
          <w:rFonts w:ascii="Times New Roman" w:hAnsi="Times New Roman" w:cs="Times New Roman"/>
          <w:color w:val="000000"/>
          <w:sz w:val="24"/>
          <w:szCs w:val="24"/>
        </w:rPr>
        <w:t xml:space="preserve">para esta categoria </w:t>
      </w:r>
      <w:r w:rsidR="00C568C7" w:rsidRPr="001E7A02">
        <w:rPr>
          <w:rFonts w:ascii="Times New Roman" w:hAnsi="Times New Roman" w:cs="Times New Roman"/>
          <w:color w:val="000000"/>
          <w:sz w:val="24"/>
          <w:szCs w:val="24"/>
        </w:rPr>
        <w:t xml:space="preserve">corresponderá ao </w:t>
      </w:r>
      <w:r w:rsidR="00C568C7" w:rsidRPr="006B3A2C">
        <w:rPr>
          <w:rFonts w:ascii="Times New Roman" w:hAnsi="Times New Roman" w:cs="Times New Roman"/>
          <w:color w:val="000000"/>
          <w:sz w:val="24"/>
          <w:szCs w:val="24"/>
        </w:rPr>
        <w:t xml:space="preserve">menor dentre os dois seguintes valores: (i) o </w:t>
      </w:r>
      <w:r w:rsidR="00C568C7" w:rsidRPr="001E7A02">
        <w:rPr>
          <w:rFonts w:ascii="Times New Roman" w:hAnsi="Times New Roman" w:cs="Times New Roman"/>
          <w:color w:val="000000"/>
          <w:sz w:val="24"/>
          <w:szCs w:val="24"/>
        </w:rPr>
        <w:t xml:space="preserve">quociente inteiro da </w:t>
      </w:r>
      <w:r w:rsidR="00C568C7" w:rsidRPr="001E7A02">
        <w:rPr>
          <w:rFonts w:ascii="Times New Roman" w:hAnsi="Times New Roman" w:cs="Times New Roman"/>
          <w:color w:val="000000"/>
          <w:sz w:val="24"/>
          <w:szCs w:val="24"/>
        </w:rPr>
        <w:lastRenderedPageBreak/>
        <w:t>divisão da soma do PAX/dia útil do conjunto por 500.000 (quinhentos mil</w:t>
      </w:r>
      <w:r w:rsidR="002A2192">
        <w:rPr>
          <w:rFonts w:ascii="Times New Roman" w:hAnsi="Times New Roman" w:cs="Times New Roman"/>
          <w:color w:val="000000"/>
          <w:sz w:val="24"/>
          <w:szCs w:val="24"/>
        </w:rPr>
        <w:t>), desprezadas as frações</w:t>
      </w:r>
      <w:r w:rsidR="00C568C7" w:rsidRPr="001E7A02">
        <w:rPr>
          <w:rFonts w:ascii="Times New Roman" w:hAnsi="Times New Roman" w:cs="Times New Roman"/>
          <w:color w:val="000000"/>
          <w:sz w:val="24"/>
          <w:szCs w:val="24"/>
        </w:rPr>
        <w:t xml:space="preserve">), </w:t>
      </w:r>
      <w:r w:rsidR="00C568C7" w:rsidRPr="006B3A2C">
        <w:rPr>
          <w:rFonts w:ascii="Times New Roman" w:hAnsi="Times New Roman" w:cs="Times New Roman"/>
          <w:color w:val="000000"/>
          <w:sz w:val="24"/>
          <w:szCs w:val="24"/>
        </w:rPr>
        <w:t>ou (</w:t>
      </w:r>
      <w:proofErr w:type="spellStart"/>
      <w:r w:rsidR="00C568C7" w:rsidRPr="006B3A2C">
        <w:rPr>
          <w:rFonts w:ascii="Times New Roman" w:hAnsi="Times New Roman" w:cs="Times New Roman"/>
          <w:color w:val="000000"/>
          <w:sz w:val="24"/>
          <w:szCs w:val="24"/>
        </w:rPr>
        <w:t>ii</w:t>
      </w:r>
      <w:proofErr w:type="spellEnd"/>
      <w:r w:rsidR="00C568C7" w:rsidRPr="006B3A2C">
        <w:rPr>
          <w:rFonts w:ascii="Times New Roman" w:hAnsi="Times New Roman" w:cs="Times New Roman"/>
          <w:color w:val="000000"/>
          <w:sz w:val="24"/>
          <w:szCs w:val="24"/>
        </w:rPr>
        <w:t>) a quantidade de representantes definida no parágrafo 1</w:t>
      </w:r>
      <w:r w:rsidR="00C568C7" w:rsidRPr="006B3A2C">
        <w:rPr>
          <w:rFonts w:ascii="Times New Roman" w:hAnsi="Times New Roman" w:cs="Times New Roman"/>
          <w:color w:val="000000"/>
          <w:sz w:val="24"/>
          <w:szCs w:val="24"/>
          <w:vertAlign w:val="superscript"/>
        </w:rPr>
        <w:t>º</w:t>
      </w:r>
      <w:r w:rsidR="00C568C7" w:rsidRPr="006B3A2C">
        <w:rPr>
          <w:rFonts w:ascii="Times New Roman" w:hAnsi="Times New Roman" w:cs="Times New Roman"/>
          <w:color w:val="000000"/>
          <w:sz w:val="24"/>
          <w:szCs w:val="24"/>
        </w:rPr>
        <w:t>, supra, menos um</w:t>
      </w:r>
      <w:r w:rsidR="00C568C7" w:rsidRPr="001E7A02">
        <w:rPr>
          <w:rFonts w:ascii="Times New Roman" w:hAnsi="Times New Roman" w:cs="Times New Roman"/>
          <w:color w:val="000000"/>
          <w:sz w:val="24"/>
          <w:szCs w:val="24"/>
        </w:rPr>
        <w:t>;</w:t>
      </w:r>
    </w:p>
    <w:p w14:paraId="10740B13" w14:textId="251AA257"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 Não havendo consenso entre os Associados desse conjunto, a escolha </w:t>
      </w:r>
      <w:r w:rsidR="000657D4" w:rsidRPr="006B3A2C">
        <w:rPr>
          <w:rFonts w:ascii="Times New Roman" w:hAnsi="Times New Roman" w:cs="Times New Roman"/>
          <w:color w:val="000000" w:themeColor="text1"/>
          <w:sz w:val="24"/>
          <w:szCs w:val="24"/>
        </w:rPr>
        <w:t xml:space="preserve">do representante </w:t>
      </w:r>
      <w:r w:rsidRPr="006B3A2C">
        <w:rPr>
          <w:rFonts w:ascii="Times New Roman" w:hAnsi="Times New Roman" w:cs="Times New Roman"/>
          <w:color w:val="000000" w:themeColor="text1"/>
          <w:sz w:val="24"/>
          <w:szCs w:val="24"/>
        </w:rPr>
        <w:t xml:space="preserve">se dará por votação, na qual cada Associado, individualmente ou em Bloco, terá direito a 01 (um) voto por vaga em disputa: </w:t>
      </w:r>
    </w:p>
    <w:p w14:paraId="4ED99259" w14:textId="54A26DF8"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 em caso de empate, prevalecerá </w:t>
      </w:r>
      <w:r w:rsidR="000657D4" w:rsidRPr="006B3A2C">
        <w:rPr>
          <w:rFonts w:ascii="Times New Roman" w:hAnsi="Times New Roman" w:cs="Times New Roman"/>
          <w:color w:val="000000" w:themeColor="text1"/>
          <w:sz w:val="24"/>
          <w:szCs w:val="24"/>
        </w:rPr>
        <w:t>representante do operador com</w:t>
      </w:r>
      <w:r w:rsidRPr="006B3A2C">
        <w:rPr>
          <w:rFonts w:ascii="Times New Roman" w:hAnsi="Times New Roman" w:cs="Times New Roman"/>
          <w:color w:val="000000" w:themeColor="text1"/>
          <w:sz w:val="24"/>
          <w:szCs w:val="24"/>
        </w:rPr>
        <w:t xml:space="preserve"> maior PAX/dia útil;</w:t>
      </w:r>
    </w:p>
    <w:p w14:paraId="0BD02DE3" w14:textId="77777777" w:rsidR="001A4D05" w:rsidRPr="00B75D7B" w:rsidRDefault="001A4D0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b) definido o representante de uma vaga, o Associado que o indicou não participará da votação da vaga subsequente;</w:t>
      </w:r>
    </w:p>
    <w:p w14:paraId="4C7D10DD" w14:textId="77777777" w:rsidR="001A4D05" w:rsidRPr="00B75D7B" w:rsidRDefault="001A4D05"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c) aplicam-se às vagas seguintes os mesmos critérios previstos nas alíneas anteriores.</w:t>
      </w:r>
    </w:p>
    <w:p w14:paraId="74FCDF59" w14:textId="7ED1D30B" w:rsidR="001A4D05" w:rsidRPr="006B3A2C" w:rsidRDefault="001A4D05"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w:t>
      </w:r>
      <w:r w:rsidR="00C568C7" w:rsidRPr="00B75D7B">
        <w:rPr>
          <w:rFonts w:ascii="Times New Roman" w:hAnsi="Times New Roman"/>
          <w:color w:val="000000" w:themeColor="text1"/>
          <w:sz w:val="24"/>
        </w:rPr>
        <w:t>3</w:t>
      </w:r>
      <w:r w:rsidRPr="00B75D7B">
        <w:rPr>
          <w:rFonts w:ascii="Times New Roman" w:hAnsi="Times New Roman"/>
          <w:color w:val="000000" w:themeColor="text1"/>
          <w:sz w:val="24"/>
        </w:rPr>
        <w:t xml:space="preserve">º. </w:t>
      </w:r>
      <w:r w:rsidRPr="006B3A2C">
        <w:rPr>
          <w:rFonts w:ascii="Times New Roman" w:hAnsi="Times New Roman" w:cs="Times New Roman"/>
          <w:color w:val="000000" w:themeColor="text1"/>
          <w:sz w:val="24"/>
          <w:szCs w:val="24"/>
        </w:rPr>
        <w:t xml:space="preserve">Os representantes indicados serão </w:t>
      </w:r>
      <w:r w:rsidR="00852357" w:rsidRPr="006B3A2C">
        <w:rPr>
          <w:rFonts w:ascii="Times New Roman" w:hAnsi="Times New Roman" w:cs="Times New Roman"/>
          <w:color w:val="000000" w:themeColor="text1"/>
          <w:sz w:val="24"/>
          <w:szCs w:val="24"/>
        </w:rPr>
        <w:t>eleitos</w:t>
      </w:r>
      <w:r w:rsidRPr="006B3A2C">
        <w:rPr>
          <w:rFonts w:ascii="Times New Roman" w:hAnsi="Times New Roman" w:cs="Times New Roman"/>
          <w:color w:val="000000" w:themeColor="text1"/>
          <w:sz w:val="24"/>
          <w:szCs w:val="24"/>
        </w:rPr>
        <w:t xml:space="preserve"> pela Assembleia Geral, para compor o </w:t>
      </w:r>
      <w:r w:rsidR="009802E2" w:rsidRPr="006B3A2C">
        <w:rPr>
          <w:rFonts w:ascii="Times New Roman" w:hAnsi="Times New Roman" w:cs="Times New Roman"/>
          <w:color w:val="000000" w:themeColor="text1"/>
          <w:sz w:val="24"/>
          <w:szCs w:val="24"/>
        </w:rPr>
        <w:t>Conselho de Administração</w:t>
      </w:r>
      <w:r w:rsidRPr="006B3A2C">
        <w:rPr>
          <w:rFonts w:ascii="Times New Roman" w:hAnsi="Times New Roman" w:cs="Times New Roman"/>
          <w:color w:val="000000" w:themeColor="text1"/>
          <w:sz w:val="24"/>
          <w:szCs w:val="24"/>
        </w:rPr>
        <w:t>, formalizando sua investidura mediante a assinatura de termo de posse, inclusive em relação a seus suplentes.</w:t>
      </w:r>
    </w:p>
    <w:p w14:paraId="7F1C024C" w14:textId="77777777" w:rsidR="00C568C7" w:rsidRPr="006B3A2C" w:rsidRDefault="00C568C7" w:rsidP="00035CFF">
      <w:pPr>
        <w:spacing w:after="120"/>
        <w:jc w:val="both"/>
        <w:rPr>
          <w:rFonts w:ascii="Times New Roman" w:hAnsi="Times New Roman" w:cs="Times New Roman"/>
          <w:color w:val="000000" w:themeColor="text1"/>
          <w:sz w:val="24"/>
          <w:szCs w:val="24"/>
        </w:rPr>
      </w:pPr>
    </w:p>
    <w:p w14:paraId="44AF3EFE" w14:textId="67C5DA55" w:rsidR="00DB4315" w:rsidRPr="006B3A2C" w:rsidRDefault="00DB4315" w:rsidP="00035CFF">
      <w:pPr>
        <w:spacing w:after="120"/>
        <w:jc w:val="both"/>
        <w:rPr>
          <w:rFonts w:ascii="Times New Roman" w:hAnsi="Times New Roman" w:cs="Times New Roman"/>
          <w:color w:val="000000" w:themeColor="text1"/>
          <w:sz w:val="24"/>
          <w:szCs w:val="24"/>
        </w:rPr>
      </w:pPr>
      <w:r w:rsidRPr="001E7A02">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32</w:t>
      </w:r>
      <w:r w:rsidRPr="006B3A2C">
        <w:rPr>
          <w:rFonts w:ascii="Times New Roman" w:hAnsi="Times New Roman" w:cs="Times New Roman"/>
          <w:color w:val="000000" w:themeColor="text1"/>
          <w:sz w:val="24"/>
          <w:szCs w:val="24"/>
        </w:rPr>
        <w:t>.</w:t>
      </w:r>
      <w:r w:rsidRPr="001E7A02">
        <w:rPr>
          <w:rFonts w:ascii="Times New Roman" w:hAnsi="Times New Roman" w:cs="Times New Roman"/>
          <w:color w:val="000000" w:themeColor="text1"/>
          <w:sz w:val="24"/>
          <w:szCs w:val="24"/>
        </w:rPr>
        <w:t xml:space="preserve"> Poderão ser feitas adequações na composição do Conselho de Administração e nas faixas de contribuição no caso de mudanças no valor de PAX/dia útil de cada Associado, individualmente, ou por Bloco, conforme o caso:</w:t>
      </w:r>
    </w:p>
    <w:p w14:paraId="12105DFC" w14:textId="6641B8AD" w:rsidR="00DB4315" w:rsidRPr="006B3A2C" w:rsidRDefault="00DB431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Pr="006B3A2C">
        <w:rPr>
          <w:rFonts w:ascii="Times New Roman" w:hAnsi="Times New Roman" w:cs="Times New Roman"/>
          <w:color w:val="000000" w:themeColor="text1"/>
          <w:sz w:val="24"/>
          <w:szCs w:val="24"/>
        </w:rPr>
        <w:t>em</w:t>
      </w:r>
      <w:proofErr w:type="gramEnd"/>
      <w:r w:rsidRPr="006B3A2C">
        <w:rPr>
          <w:rFonts w:ascii="Times New Roman" w:hAnsi="Times New Roman" w:cs="Times New Roman"/>
          <w:color w:val="000000" w:themeColor="text1"/>
          <w:sz w:val="24"/>
          <w:szCs w:val="24"/>
        </w:rPr>
        <w:t xml:space="preserve"> relação ao Associado Operador, individualmente ou por Bloco, conforme o caso, que registre redução no volume de passageiros transportados para PAX/dia útil para a faixa inferior a 500.000 (quinhentos mil) passageiros, por mais de 02 (dois) semestres consecutivos, a Assembleia Geral poderá decidir pela manutenção do Conselheiro até o fim do mandato, ou determinar a sua substituição; </w:t>
      </w:r>
    </w:p>
    <w:p w14:paraId="18F23982" w14:textId="533016CD" w:rsidR="00DB4315" w:rsidRPr="006B3A2C" w:rsidRDefault="00DB431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 </w:t>
      </w:r>
      <w:proofErr w:type="gramStart"/>
      <w:r w:rsidRPr="006B3A2C">
        <w:rPr>
          <w:rFonts w:ascii="Times New Roman" w:hAnsi="Times New Roman" w:cs="Times New Roman"/>
          <w:color w:val="000000" w:themeColor="text1"/>
          <w:sz w:val="24"/>
          <w:szCs w:val="24"/>
        </w:rPr>
        <w:t>em</w:t>
      </w:r>
      <w:proofErr w:type="gramEnd"/>
      <w:r w:rsidRPr="006B3A2C">
        <w:rPr>
          <w:rFonts w:ascii="Times New Roman" w:hAnsi="Times New Roman" w:cs="Times New Roman"/>
          <w:color w:val="000000" w:themeColor="text1"/>
          <w:sz w:val="24"/>
          <w:szCs w:val="24"/>
        </w:rPr>
        <w:t xml:space="preserve"> relação ao Associado Operador, individualmente ou por Bloco, que não possua membro titular fixo no conselho e registre elevação no volume de passageiros transportados para PAX/dia útil superior a 500.000 (quinhentos mil) passageiros, por mais de 02 (dois) semestres consecutivos, poderá solicitar revisão geral da composição do </w:t>
      </w:r>
      <w:r w:rsidR="009802E2" w:rsidRPr="006B3A2C">
        <w:rPr>
          <w:rFonts w:ascii="Times New Roman" w:hAnsi="Times New Roman" w:cs="Times New Roman"/>
          <w:color w:val="000000" w:themeColor="text1"/>
          <w:sz w:val="24"/>
          <w:szCs w:val="24"/>
        </w:rPr>
        <w:t>Conselho de Administração</w:t>
      </w:r>
      <w:r w:rsidRPr="006B3A2C">
        <w:rPr>
          <w:rFonts w:ascii="Times New Roman" w:hAnsi="Times New Roman" w:cs="Times New Roman"/>
          <w:color w:val="000000" w:themeColor="text1"/>
          <w:sz w:val="24"/>
          <w:szCs w:val="24"/>
        </w:rPr>
        <w:t xml:space="preserve"> ao seu Presidente, a quem caberá convocar Assembleia Geral para esse fim.</w:t>
      </w:r>
    </w:p>
    <w:p w14:paraId="1F94E31B" w14:textId="2F6C7E25" w:rsidR="00DB4315" w:rsidRPr="006B3A2C" w:rsidRDefault="00DB431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§1º No caso de que trata o inciso II não haverá direito automático à vaga no </w:t>
      </w:r>
      <w:r w:rsidR="009802E2" w:rsidRPr="006B3A2C">
        <w:rPr>
          <w:rFonts w:ascii="Times New Roman" w:hAnsi="Times New Roman" w:cs="Times New Roman"/>
          <w:color w:val="000000" w:themeColor="text1"/>
          <w:sz w:val="24"/>
          <w:szCs w:val="24"/>
        </w:rPr>
        <w:t>Conselho de Administração</w:t>
      </w:r>
      <w:r w:rsidRPr="006B3A2C">
        <w:rPr>
          <w:rFonts w:ascii="Times New Roman" w:hAnsi="Times New Roman" w:cs="Times New Roman"/>
          <w:color w:val="000000" w:themeColor="text1"/>
          <w:sz w:val="24"/>
          <w:szCs w:val="24"/>
        </w:rPr>
        <w:t>, devendo a alteração ser deliberada pela Assembleia Geral.</w:t>
      </w:r>
    </w:p>
    <w:p w14:paraId="7F60FACC" w14:textId="77777777" w:rsidR="007A0BA3" w:rsidRPr="007A0BA3" w:rsidRDefault="007A0BA3" w:rsidP="007A0BA3">
      <w:pPr>
        <w:spacing w:after="120"/>
        <w:jc w:val="both"/>
        <w:rPr>
          <w:rFonts w:ascii="Times New Roman" w:hAnsi="Times New Roman"/>
          <w:color w:val="000000" w:themeColor="text1"/>
          <w:sz w:val="24"/>
        </w:rPr>
      </w:pPr>
      <w:r w:rsidRPr="007A0BA3">
        <w:rPr>
          <w:rFonts w:ascii="Times New Roman" w:hAnsi="Times New Roman"/>
          <w:color w:val="000000" w:themeColor="text1"/>
          <w:sz w:val="24"/>
        </w:rPr>
        <w:t xml:space="preserve">§2º. Novo Associado Operador fará jus a um representante fixo já por ocasião de sua Admissão, desde que: </w:t>
      </w:r>
    </w:p>
    <w:p w14:paraId="46826F2D" w14:textId="4CA9EF41" w:rsidR="007A0BA3" w:rsidRPr="007A0BA3" w:rsidRDefault="007A0BA3" w:rsidP="007A0BA3">
      <w:pPr>
        <w:spacing w:after="120"/>
        <w:jc w:val="both"/>
        <w:rPr>
          <w:rFonts w:ascii="Times New Roman" w:hAnsi="Times New Roman"/>
          <w:color w:val="000000" w:themeColor="text1"/>
          <w:sz w:val="24"/>
        </w:rPr>
      </w:pPr>
      <w:r w:rsidRPr="007A0BA3">
        <w:rPr>
          <w:rFonts w:ascii="Times New Roman" w:hAnsi="Times New Roman"/>
          <w:color w:val="000000" w:themeColor="text1"/>
          <w:sz w:val="24"/>
        </w:rPr>
        <w:t xml:space="preserve">I </w:t>
      </w:r>
      <w:r w:rsidR="00887B7C" w:rsidRPr="007A0BA3">
        <w:rPr>
          <w:rFonts w:ascii="Times New Roman" w:hAnsi="Times New Roman"/>
          <w:color w:val="000000" w:themeColor="text1"/>
          <w:sz w:val="24"/>
        </w:rPr>
        <w:t xml:space="preserve">– </w:t>
      </w:r>
      <w:proofErr w:type="gramStart"/>
      <w:r w:rsidR="00887B7C" w:rsidRPr="007A0BA3">
        <w:rPr>
          <w:rFonts w:ascii="Times New Roman" w:hAnsi="Times New Roman"/>
          <w:color w:val="000000" w:themeColor="text1"/>
          <w:sz w:val="24"/>
        </w:rPr>
        <w:t>registre</w:t>
      </w:r>
      <w:proofErr w:type="gramEnd"/>
      <w:r w:rsidRPr="007A0BA3">
        <w:rPr>
          <w:rFonts w:ascii="Times New Roman" w:hAnsi="Times New Roman"/>
          <w:color w:val="000000" w:themeColor="text1"/>
          <w:sz w:val="24"/>
        </w:rPr>
        <w:t xml:space="preserve"> PAX/dia útil superior a 500.000 (quinhentos mil); </w:t>
      </w:r>
      <w:r w:rsidR="0077727E">
        <w:rPr>
          <w:rFonts w:ascii="Times New Roman" w:hAnsi="Times New Roman"/>
          <w:color w:val="000000" w:themeColor="text1"/>
          <w:sz w:val="24"/>
        </w:rPr>
        <w:t>e</w:t>
      </w:r>
    </w:p>
    <w:p w14:paraId="20C8C500" w14:textId="2B3F5A38" w:rsidR="00DB4315" w:rsidRPr="006B3A2C" w:rsidRDefault="007A0BA3" w:rsidP="00035CFF">
      <w:pPr>
        <w:spacing w:after="120"/>
        <w:jc w:val="both"/>
        <w:rPr>
          <w:rFonts w:ascii="Times New Roman" w:hAnsi="Times New Roman" w:cs="Times New Roman"/>
          <w:color w:val="000000" w:themeColor="text1"/>
          <w:sz w:val="24"/>
          <w:szCs w:val="24"/>
        </w:rPr>
      </w:pPr>
      <w:r w:rsidRPr="007A0BA3">
        <w:rPr>
          <w:rFonts w:ascii="Times New Roman" w:hAnsi="Times New Roman"/>
          <w:color w:val="000000" w:themeColor="text1"/>
          <w:sz w:val="24"/>
        </w:rPr>
        <w:t xml:space="preserve">II – </w:t>
      </w:r>
      <w:proofErr w:type="spellStart"/>
      <w:proofErr w:type="gramStart"/>
      <w:r w:rsidRPr="007A0BA3">
        <w:rPr>
          <w:rFonts w:ascii="Times New Roman" w:hAnsi="Times New Roman"/>
          <w:color w:val="000000" w:themeColor="text1"/>
          <w:sz w:val="24"/>
        </w:rPr>
        <w:t>assuma</w:t>
      </w:r>
      <w:proofErr w:type="spellEnd"/>
      <w:proofErr w:type="gramEnd"/>
      <w:r w:rsidRPr="007A0BA3">
        <w:rPr>
          <w:rFonts w:ascii="Times New Roman" w:hAnsi="Times New Roman"/>
          <w:color w:val="000000" w:themeColor="text1"/>
          <w:sz w:val="24"/>
        </w:rPr>
        <w:t xml:space="preserve"> contribuição ordinária, já por ocasião de sua admissão, enquadrada na Faixa 04 ou </w:t>
      </w:r>
      <w:r w:rsidR="0077727E">
        <w:rPr>
          <w:rFonts w:ascii="Times New Roman" w:hAnsi="Times New Roman"/>
          <w:color w:val="000000" w:themeColor="text1"/>
          <w:sz w:val="24"/>
        </w:rPr>
        <w:t>s</w:t>
      </w:r>
      <w:r w:rsidRPr="007A0BA3">
        <w:rPr>
          <w:rFonts w:ascii="Times New Roman" w:hAnsi="Times New Roman"/>
          <w:color w:val="000000" w:themeColor="text1"/>
          <w:sz w:val="24"/>
        </w:rPr>
        <w:t>uperior.</w:t>
      </w:r>
    </w:p>
    <w:p w14:paraId="21EE676C" w14:textId="23C66545" w:rsidR="001A4D05" w:rsidRPr="006B3A2C" w:rsidRDefault="00F70F6D" w:rsidP="00035CFF">
      <w:pPr>
        <w:spacing w:after="120"/>
        <w:jc w:val="both"/>
        <w:rPr>
          <w:rFonts w:ascii="Times New Roman" w:hAnsi="Times New Roman" w:cs="Times New Roman"/>
          <w:color w:val="000000" w:themeColor="text1"/>
          <w:sz w:val="24"/>
          <w:szCs w:val="24"/>
        </w:rPr>
      </w:pPr>
      <w:r w:rsidRPr="001E7A02">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33</w:t>
      </w:r>
      <w:r w:rsidR="00C568C7"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São r</w:t>
      </w:r>
      <w:r w:rsidR="001A4D05" w:rsidRPr="006B3A2C">
        <w:rPr>
          <w:rFonts w:ascii="Times New Roman" w:hAnsi="Times New Roman" w:cs="Times New Roman"/>
          <w:color w:val="000000" w:themeColor="text1"/>
          <w:sz w:val="24"/>
          <w:szCs w:val="24"/>
        </w:rPr>
        <w:t>equisitos para ser nomeado como Conselheiro</w:t>
      </w:r>
      <w:r w:rsidR="005466C4" w:rsidRPr="006B3A2C">
        <w:rPr>
          <w:rFonts w:ascii="Times New Roman" w:hAnsi="Times New Roman" w:cs="Times New Roman"/>
          <w:color w:val="000000" w:themeColor="text1"/>
          <w:sz w:val="24"/>
          <w:szCs w:val="24"/>
        </w:rPr>
        <w:t xml:space="preserve"> e suplente</w:t>
      </w:r>
      <w:r w:rsidRPr="006B3A2C">
        <w:rPr>
          <w:rFonts w:ascii="Times New Roman" w:hAnsi="Times New Roman" w:cs="Times New Roman"/>
          <w:color w:val="000000" w:themeColor="text1"/>
          <w:sz w:val="24"/>
          <w:szCs w:val="24"/>
        </w:rPr>
        <w:t>:</w:t>
      </w:r>
    </w:p>
    <w:p w14:paraId="1C166644" w14:textId="1C660F7B" w:rsidR="00A53729" w:rsidRPr="006B3A2C" w:rsidRDefault="00A53729"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 -</w:t>
      </w:r>
      <w:proofErr w:type="gramStart"/>
      <w:r w:rsidR="004911F8">
        <w:rPr>
          <w:rFonts w:ascii="Times New Roman" w:hAnsi="Times New Roman" w:cs="Times New Roman"/>
          <w:color w:val="000000" w:themeColor="text1"/>
          <w:sz w:val="24"/>
          <w:szCs w:val="24"/>
        </w:rPr>
        <w:t>i</w:t>
      </w:r>
      <w:r w:rsidR="00887B7C" w:rsidRPr="006B3A2C">
        <w:rPr>
          <w:rFonts w:ascii="Times New Roman" w:hAnsi="Times New Roman" w:cs="Times New Roman"/>
          <w:color w:val="000000" w:themeColor="text1"/>
          <w:sz w:val="24"/>
          <w:szCs w:val="24"/>
        </w:rPr>
        <w:t>ntegrar</w:t>
      </w:r>
      <w:proofErr w:type="gramEnd"/>
      <w:r w:rsidRPr="006B3A2C">
        <w:rPr>
          <w:rFonts w:ascii="Times New Roman" w:hAnsi="Times New Roman" w:cs="Times New Roman"/>
          <w:color w:val="000000" w:themeColor="text1"/>
          <w:sz w:val="24"/>
          <w:szCs w:val="24"/>
        </w:rPr>
        <w:t xml:space="preserve"> a </w:t>
      </w:r>
      <w:r w:rsidRPr="001E7A02">
        <w:rPr>
          <w:rFonts w:ascii="Times New Roman" w:hAnsi="Times New Roman" w:cs="Times New Roman"/>
          <w:color w:val="000000" w:themeColor="text1"/>
          <w:sz w:val="24"/>
          <w:szCs w:val="24"/>
        </w:rPr>
        <w:t>administração</w:t>
      </w:r>
      <w:r w:rsidRPr="006B3A2C">
        <w:rPr>
          <w:rFonts w:ascii="Times New Roman" w:hAnsi="Times New Roman" w:cs="Times New Roman"/>
          <w:color w:val="000000" w:themeColor="text1"/>
          <w:sz w:val="24"/>
          <w:szCs w:val="24"/>
        </w:rPr>
        <w:t xml:space="preserve"> dos </w:t>
      </w:r>
      <w:r w:rsidR="00C568C7" w:rsidRPr="006B3A2C">
        <w:rPr>
          <w:rFonts w:ascii="Times New Roman" w:hAnsi="Times New Roman" w:cs="Times New Roman"/>
          <w:color w:val="000000" w:themeColor="text1"/>
          <w:sz w:val="24"/>
          <w:szCs w:val="24"/>
        </w:rPr>
        <w:t xml:space="preserve">Associados Operadores </w:t>
      </w:r>
      <w:r w:rsidRPr="006B3A2C">
        <w:rPr>
          <w:rFonts w:ascii="Times New Roman" w:hAnsi="Times New Roman" w:cs="Times New Roman"/>
          <w:color w:val="000000" w:themeColor="text1"/>
          <w:sz w:val="24"/>
          <w:szCs w:val="24"/>
        </w:rPr>
        <w:t xml:space="preserve">ou de suas empresas controladoras, </w:t>
      </w:r>
      <w:r w:rsidR="0044449C" w:rsidRPr="006B3A2C">
        <w:rPr>
          <w:rFonts w:ascii="Times New Roman" w:hAnsi="Times New Roman" w:cs="Times New Roman"/>
          <w:color w:val="000000" w:themeColor="text1"/>
          <w:sz w:val="24"/>
          <w:szCs w:val="24"/>
        </w:rPr>
        <w:t xml:space="preserve">diretas ou indiretas, </w:t>
      </w:r>
      <w:r w:rsidR="003920EE" w:rsidRPr="006B3A2C">
        <w:rPr>
          <w:rFonts w:ascii="Times New Roman" w:hAnsi="Times New Roman" w:cs="Times New Roman"/>
          <w:color w:val="000000" w:themeColor="text1"/>
          <w:sz w:val="24"/>
          <w:szCs w:val="24"/>
        </w:rPr>
        <w:t xml:space="preserve">como diretor, </w:t>
      </w:r>
      <w:r w:rsidRPr="006B3A2C">
        <w:rPr>
          <w:rFonts w:ascii="Times New Roman" w:hAnsi="Times New Roman" w:cs="Times New Roman"/>
          <w:color w:val="000000" w:themeColor="text1"/>
          <w:sz w:val="24"/>
          <w:szCs w:val="24"/>
        </w:rPr>
        <w:t>mantendo vínculo trabalhista ou estatutário com as Associadas</w:t>
      </w:r>
      <w:r w:rsidR="00C568C7" w:rsidRPr="006B3A2C">
        <w:rPr>
          <w:rFonts w:ascii="Times New Roman" w:hAnsi="Times New Roman" w:cs="Times New Roman"/>
          <w:color w:val="000000" w:themeColor="text1"/>
          <w:sz w:val="24"/>
          <w:szCs w:val="24"/>
        </w:rPr>
        <w:t>;</w:t>
      </w:r>
    </w:p>
    <w:p w14:paraId="2C44B3C0" w14:textId="6DE4B20F" w:rsidR="00444F9E" w:rsidRPr="006B3A2C" w:rsidRDefault="00A53729"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w:t>
      </w:r>
      <w:r w:rsidR="00444F9E"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proofErr w:type="gramStart"/>
      <w:r w:rsidR="004911F8">
        <w:rPr>
          <w:rFonts w:ascii="Times New Roman" w:hAnsi="Times New Roman" w:cs="Times New Roman"/>
          <w:color w:val="000000" w:themeColor="text1"/>
          <w:sz w:val="24"/>
          <w:szCs w:val="24"/>
        </w:rPr>
        <w:t>p</w:t>
      </w:r>
      <w:r w:rsidR="00887B7C" w:rsidRPr="006B3A2C">
        <w:rPr>
          <w:rFonts w:ascii="Times New Roman" w:hAnsi="Times New Roman" w:cs="Times New Roman"/>
          <w:color w:val="000000" w:themeColor="text1"/>
          <w:sz w:val="24"/>
          <w:szCs w:val="24"/>
        </w:rPr>
        <w:t>ossuir</w:t>
      </w:r>
      <w:proofErr w:type="gramEnd"/>
      <w:r w:rsidR="00444F9E" w:rsidRPr="006B3A2C">
        <w:rPr>
          <w:rFonts w:ascii="Times New Roman" w:hAnsi="Times New Roman" w:cs="Times New Roman"/>
          <w:color w:val="000000" w:themeColor="text1"/>
          <w:sz w:val="24"/>
          <w:szCs w:val="24"/>
        </w:rPr>
        <w:t xml:space="preserve"> </w:t>
      </w:r>
      <w:r w:rsidR="001A4D05" w:rsidRPr="006B3A2C">
        <w:rPr>
          <w:rFonts w:ascii="Times New Roman" w:hAnsi="Times New Roman" w:cs="Times New Roman"/>
          <w:color w:val="000000" w:themeColor="text1"/>
          <w:sz w:val="24"/>
          <w:szCs w:val="24"/>
        </w:rPr>
        <w:t>reputação ilibada</w:t>
      </w:r>
      <w:r w:rsidR="00444F9E" w:rsidRPr="006B3A2C">
        <w:rPr>
          <w:rFonts w:ascii="Times New Roman" w:hAnsi="Times New Roman" w:cs="Times New Roman"/>
          <w:color w:val="000000" w:themeColor="text1"/>
          <w:sz w:val="24"/>
          <w:szCs w:val="24"/>
        </w:rPr>
        <w:t>;</w:t>
      </w:r>
    </w:p>
    <w:p w14:paraId="52025BA5" w14:textId="00F8E88C" w:rsidR="001A4D05" w:rsidRPr="006B3A2C" w:rsidRDefault="00444F9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III – </w:t>
      </w:r>
      <w:r w:rsidR="001A4D05" w:rsidRPr="006B3A2C">
        <w:rPr>
          <w:rFonts w:ascii="Times New Roman" w:hAnsi="Times New Roman" w:cs="Times New Roman"/>
          <w:color w:val="000000" w:themeColor="text1"/>
          <w:sz w:val="24"/>
          <w:szCs w:val="24"/>
        </w:rPr>
        <w:t>não est</w:t>
      </w:r>
      <w:r w:rsidRPr="006B3A2C">
        <w:rPr>
          <w:rFonts w:ascii="Times New Roman" w:hAnsi="Times New Roman" w:cs="Times New Roman"/>
          <w:color w:val="000000" w:themeColor="text1"/>
          <w:sz w:val="24"/>
          <w:szCs w:val="24"/>
        </w:rPr>
        <w:t>ar</w:t>
      </w:r>
      <w:r w:rsidR="001A4D05" w:rsidRPr="006B3A2C">
        <w:rPr>
          <w:rFonts w:ascii="Times New Roman" w:hAnsi="Times New Roman" w:cs="Times New Roman"/>
          <w:color w:val="000000" w:themeColor="text1"/>
          <w:sz w:val="24"/>
          <w:szCs w:val="24"/>
        </w:rPr>
        <w:t xml:space="preserve"> impedido por lei especial</w:t>
      </w:r>
      <w:r w:rsidRPr="006B3A2C">
        <w:rPr>
          <w:rFonts w:ascii="Times New Roman" w:hAnsi="Times New Roman" w:cs="Times New Roman"/>
          <w:color w:val="000000" w:themeColor="text1"/>
          <w:sz w:val="24"/>
          <w:szCs w:val="24"/>
        </w:rPr>
        <w:t xml:space="preserve"> e não ter sido </w:t>
      </w:r>
      <w:r w:rsidR="001A4D05" w:rsidRPr="006B3A2C">
        <w:rPr>
          <w:rFonts w:ascii="Times New Roman" w:hAnsi="Times New Roman" w:cs="Times New Roman"/>
          <w:color w:val="000000" w:themeColor="text1"/>
          <w:sz w:val="24"/>
          <w:szCs w:val="24"/>
        </w:rPr>
        <w:t>condenado por qualquer crime previsto em lei, enquanto perdurarem os efeitos da condenação, sendo necessária avaliação prévia do Comitê de Ética e Integridade, que poderá solicitar esclarecimentos que se fizerem necessários.</w:t>
      </w:r>
    </w:p>
    <w:p w14:paraId="04A50319" w14:textId="77777777" w:rsidR="00DB4315" w:rsidRPr="006B3A2C" w:rsidRDefault="00DB4315" w:rsidP="00035CFF">
      <w:pPr>
        <w:spacing w:after="120"/>
        <w:jc w:val="both"/>
        <w:rPr>
          <w:rFonts w:ascii="Times New Roman" w:hAnsi="Times New Roman" w:cs="Times New Roman"/>
          <w:color w:val="000000" w:themeColor="text1"/>
          <w:sz w:val="24"/>
          <w:szCs w:val="24"/>
        </w:rPr>
      </w:pPr>
    </w:p>
    <w:p w14:paraId="14F5DE70" w14:textId="27AD6920" w:rsidR="001A4D05" w:rsidRPr="006B3A2C" w:rsidRDefault="00A53729"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34</w:t>
      </w:r>
      <w:r w:rsidR="00DB4315"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1A4D05" w:rsidRPr="006B3A2C">
        <w:rPr>
          <w:rFonts w:ascii="Times New Roman" w:hAnsi="Times New Roman" w:cs="Times New Roman"/>
          <w:color w:val="000000" w:themeColor="text1"/>
          <w:sz w:val="24"/>
          <w:szCs w:val="24"/>
        </w:rPr>
        <w:t xml:space="preserve"> O mandato do Conselheiro é de 02 (dois) anos, permitida a reeleição, podendo ser antecipado o término do mandato nos casos de alteração na composição do </w:t>
      </w:r>
      <w:r w:rsidR="009802E2" w:rsidRPr="006B3A2C">
        <w:rPr>
          <w:rFonts w:ascii="Times New Roman" w:hAnsi="Times New Roman" w:cs="Times New Roman"/>
          <w:color w:val="000000" w:themeColor="text1"/>
          <w:sz w:val="24"/>
          <w:szCs w:val="24"/>
        </w:rPr>
        <w:t>Conselho de Administração</w:t>
      </w:r>
      <w:r w:rsidR="001A4D05" w:rsidRPr="006B3A2C">
        <w:rPr>
          <w:rFonts w:ascii="Times New Roman" w:hAnsi="Times New Roman" w:cs="Times New Roman"/>
          <w:color w:val="000000" w:themeColor="text1"/>
          <w:sz w:val="24"/>
          <w:szCs w:val="24"/>
        </w:rPr>
        <w:t xml:space="preserve"> por força da modificação de representatividade entre os Associados, e nos demais casos previstos neste Estatuto Social.</w:t>
      </w:r>
    </w:p>
    <w:p w14:paraId="376335DF" w14:textId="6613188E"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w:t>
      </w:r>
      <w:r w:rsidR="00A53729" w:rsidRPr="006B3A2C">
        <w:rPr>
          <w:rFonts w:ascii="Times New Roman" w:hAnsi="Times New Roman" w:cs="Times New Roman"/>
          <w:color w:val="000000" w:themeColor="text1"/>
          <w:sz w:val="24"/>
          <w:szCs w:val="24"/>
        </w:rPr>
        <w:t>1</w:t>
      </w:r>
      <w:r w:rsidRPr="006B3A2C">
        <w:rPr>
          <w:rFonts w:ascii="Times New Roman" w:hAnsi="Times New Roman" w:cs="Times New Roman"/>
          <w:color w:val="000000" w:themeColor="text1"/>
          <w:sz w:val="24"/>
          <w:szCs w:val="24"/>
        </w:rPr>
        <w:t xml:space="preserve">º. O mandato dos Conselheiros deverá se estender até a realização da Assembleia Geral do exercício correspondente </w:t>
      </w:r>
      <w:r w:rsidR="001E7A02">
        <w:rPr>
          <w:rFonts w:ascii="Times New Roman" w:hAnsi="Times New Roman" w:cs="Times New Roman"/>
          <w:color w:val="000000" w:themeColor="text1"/>
          <w:sz w:val="24"/>
          <w:szCs w:val="24"/>
        </w:rPr>
        <w:t xml:space="preserve">em </w:t>
      </w:r>
      <w:r w:rsidRPr="006B3A2C">
        <w:rPr>
          <w:rFonts w:ascii="Times New Roman" w:hAnsi="Times New Roman" w:cs="Times New Roman"/>
          <w:color w:val="000000" w:themeColor="text1"/>
          <w:sz w:val="24"/>
          <w:szCs w:val="24"/>
        </w:rPr>
        <w:t xml:space="preserve">que se deliberar pela eleição de novos membros. </w:t>
      </w:r>
    </w:p>
    <w:p w14:paraId="741674EA" w14:textId="798FE35B"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w:t>
      </w:r>
      <w:r w:rsidR="00A53729" w:rsidRPr="006B3A2C">
        <w:rPr>
          <w:rFonts w:ascii="Times New Roman" w:hAnsi="Times New Roman" w:cs="Times New Roman"/>
          <w:color w:val="000000" w:themeColor="text1"/>
          <w:sz w:val="24"/>
          <w:szCs w:val="24"/>
        </w:rPr>
        <w:t>2</w:t>
      </w:r>
      <w:r w:rsidRPr="006B3A2C">
        <w:rPr>
          <w:rFonts w:ascii="Times New Roman" w:hAnsi="Times New Roman" w:cs="Times New Roman"/>
          <w:color w:val="000000" w:themeColor="text1"/>
          <w:sz w:val="24"/>
          <w:szCs w:val="24"/>
        </w:rPr>
        <w:t>º. É prerrogativa da Associada substituir o Conselheiro que tenha indicado, mesmo durante o mandato</w:t>
      </w:r>
      <w:r w:rsidR="00DB4315" w:rsidRPr="006B3A2C">
        <w:rPr>
          <w:rFonts w:ascii="Times New Roman" w:hAnsi="Times New Roman" w:cs="Times New Roman"/>
          <w:color w:val="000000" w:themeColor="text1"/>
          <w:sz w:val="24"/>
          <w:szCs w:val="24"/>
        </w:rPr>
        <w:t>, dispensando-se manifestação da Assembleia Geral</w:t>
      </w:r>
      <w:r w:rsidR="005776DA" w:rsidRPr="006B3A2C">
        <w:rPr>
          <w:rFonts w:ascii="Times New Roman" w:hAnsi="Times New Roman" w:cs="Times New Roman"/>
          <w:color w:val="000000" w:themeColor="text1"/>
          <w:sz w:val="24"/>
          <w:szCs w:val="24"/>
        </w:rPr>
        <w:t>, desde que se enquadre nos requisitos do artigo 32 deste Estatuto</w:t>
      </w:r>
      <w:r w:rsidR="004911F8">
        <w:rPr>
          <w:rFonts w:ascii="Times New Roman" w:hAnsi="Times New Roman" w:cs="Times New Roman"/>
          <w:color w:val="000000" w:themeColor="text1"/>
          <w:sz w:val="24"/>
          <w:szCs w:val="24"/>
        </w:rPr>
        <w:t>.</w:t>
      </w:r>
    </w:p>
    <w:p w14:paraId="71836A0D" w14:textId="1A71974A" w:rsidR="00C80622" w:rsidRPr="006B3A2C" w:rsidRDefault="00C80622"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§3º. </w:t>
      </w:r>
      <w:r w:rsidRPr="006B3A2C">
        <w:rPr>
          <w:rFonts w:ascii="Times New Roman" w:hAnsi="Times New Roman" w:cs="Times New Roman"/>
          <w:color w:val="000000" w:themeColor="text1"/>
          <w:sz w:val="24"/>
          <w:szCs w:val="24"/>
        </w:rPr>
        <w:t xml:space="preserve">Na hipótese de renúncia coletiva do Conselho de Administração, suas funções serão substituídas pela </w:t>
      </w:r>
      <w:r w:rsidR="00E07D43">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 xml:space="preserve"> até a indicação de novos representantes pela Assembleia Geral, no prazo máximo de 30 (trinta) dias.</w:t>
      </w:r>
    </w:p>
    <w:p w14:paraId="2F97F7AC" w14:textId="77777777" w:rsidR="00DB4315" w:rsidRPr="006B3A2C" w:rsidRDefault="00DB4315" w:rsidP="00035CFF">
      <w:pPr>
        <w:spacing w:after="120"/>
        <w:jc w:val="both"/>
        <w:rPr>
          <w:rFonts w:ascii="Times New Roman" w:hAnsi="Times New Roman" w:cs="Times New Roman"/>
          <w:color w:val="000000" w:themeColor="text1"/>
          <w:sz w:val="24"/>
          <w:szCs w:val="24"/>
        </w:rPr>
      </w:pPr>
    </w:p>
    <w:p w14:paraId="1C902B19" w14:textId="0E9343E1" w:rsidR="001A4D05" w:rsidRPr="00B75D7B" w:rsidRDefault="00A5372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35</w:t>
      </w:r>
      <w:r w:rsidR="00DB4315" w:rsidRPr="00B75D7B">
        <w:rPr>
          <w:rFonts w:ascii="Times New Roman" w:hAnsi="Times New Roman"/>
          <w:color w:val="000000" w:themeColor="text1"/>
          <w:sz w:val="24"/>
        </w:rPr>
        <w:t>.</w:t>
      </w:r>
      <w:r w:rsidR="001A4D05" w:rsidRPr="00B75D7B">
        <w:rPr>
          <w:rFonts w:ascii="Times New Roman" w:hAnsi="Times New Roman"/>
          <w:color w:val="000000" w:themeColor="text1"/>
          <w:sz w:val="24"/>
        </w:rPr>
        <w:t xml:space="preserve"> Perderá o Mandato o Conselheiro que: </w:t>
      </w:r>
    </w:p>
    <w:p w14:paraId="61D21BBF" w14:textId="4077FBD5"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 perder vínculo trabalhista ou estatutário com a </w:t>
      </w:r>
      <w:r w:rsidR="005776DA" w:rsidRPr="006B3A2C">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ssociada que represente, ou sua controladora</w:t>
      </w:r>
      <w:r w:rsidR="0044449C" w:rsidRPr="006B3A2C">
        <w:rPr>
          <w:rFonts w:ascii="Times New Roman" w:hAnsi="Times New Roman" w:cs="Times New Roman"/>
          <w:color w:val="000000" w:themeColor="text1"/>
          <w:sz w:val="24"/>
          <w:szCs w:val="24"/>
        </w:rPr>
        <w:t xml:space="preserve"> direta ou indireta, conforme o caso</w:t>
      </w:r>
      <w:r w:rsidRPr="006B3A2C">
        <w:rPr>
          <w:rFonts w:ascii="Times New Roman" w:hAnsi="Times New Roman" w:cs="Times New Roman"/>
          <w:color w:val="000000" w:themeColor="text1"/>
          <w:sz w:val="24"/>
          <w:szCs w:val="24"/>
        </w:rPr>
        <w:t xml:space="preserve">; </w:t>
      </w:r>
    </w:p>
    <w:p w14:paraId="547F5B08" w14:textId="10EEE639" w:rsidR="001A4D05"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b) seja representante de </w:t>
      </w:r>
      <w:r w:rsidR="0044449C" w:rsidRPr="006B3A2C">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 xml:space="preserve">ssociada excluída ou desassociada voluntariamente;  </w:t>
      </w:r>
    </w:p>
    <w:p w14:paraId="3E659338" w14:textId="315F8BA4" w:rsidR="00A53729" w:rsidRPr="006B3A2C" w:rsidRDefault="001A4D05"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c) seja nomeado por </w:t>
      </w:r>
      <w:r w:rsidR="0044449C" w:rsidRPr="006B3A2C">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 xml:space="preserve">ssociada que perder o direito de ter um representante como membro do </w:t>
      </w:r>
      <w:r w:rsidR="009802E2" w:rsidRPr="006B3A2C">
        <w:rPr>
          <w:rFonts w:ascii="Times New Roman" w:hAnsi="Times New Roman" w:cs="Times New Roman"/>
          <w:color w:val="000000" w:themeColor="text1"/>
          <w:sz w:val="24"/>
          <w:szCs w:val="24"/>
        </w:rPr>
        <w:t>Conselho de Administração</w:t>
      </w:r>
      <w:r w:rsidR="0044449C" w:rsidRPr="006B3A2C">
        <w:rPr>
          <w:rFonts w:ascii="Times New Roman" w:hAnsi="Times New Roman" w:cs="Times New Roman"/>
          <w:color w:val="000000" w:themeColor="text1"/>
          <w:sz w:val="24"/>
          <w:szCs w:val="24"/>
        </w:rPr>
        <w:t>;</w:t>
      </w:r>
    </w:p>
    <w:p w14:paraId="34D42A48" w14:textId="0C7B2FC8" w:rsidR="001A4D05" w:rsidRPr="006B3A2C" w:rsidRDefault="00A53729"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d) </w:t>
      </w:r>
      <w:r w:rsidR="007E65DA" w:rsidRPr="006B3A2C">
        <w:rPr>
          <w:rFonts w:ascii="Times New Roman" w:hAnsi="Times New Roman" w:cs="Times New Roman"/>
          <w:color w:val="000000" w:themeColor="text1"/>
          <w:sz w:val="24"/>
          <w:szCs w:val="24"/>
        </w:rPr>
        <w:t>violar o Código de Ética.</w:t>
      </w:r>
    </w:p>
    <w:p w14:paraId="6CEE681C" w14:textId="77777777" w:rsidR="00DB4315" w:rsidRPr="006B3A2C" w:rsidRDefault="00DB4315" w:rsidP="00035CFF">
      <w:pPr>
        <w:spacing w:after="120"/>
        <w:jc w:val="both"/>
        <w:rPr>
          <w:rFonts w:ascii="Times New Roman" w:hAnsi="Times New Roman" w:cs="Times New Roman"/>
          <w:color w:val="000000" w:themeColor="text1"/>
          <w:sz w:val="24"/>
          <w:szCs w:val="24"/>
        </w:rPr>
      </w:pPr>
    </w:p>
    <w:p w14:paraId="665A042B" w14:textId="281D55AA" w:rsidR="0041454F" w:rsidRPr="00B75D7B" w:rsidRDefault="0041454F"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36</w:t>
      </w:r>
      <w:r w:rsidR="00DB4315"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O Conselho </w:t>
      </w:r>
      <w:r w:rsidR="00311EAC" w:rsidRPr="006B3A2C">
        <w:rPr>
          <w:rFonts w:ascii="Times New Roman" w:hAnsi="Times New Roman" w:cs="Times New Roman"/>
          <w:color w:val="000000" w:themeColor="text1"/>
          <w:sz w:val="24"/>
          <w:szCs w:val="24"/>
        </w:rPr>
        <w:t>de Administração</w:t>
      </w:r>
      <w:r w:rsidR="0044449C"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 xml:space="preserve">reunir-se-á, ordinariamente, ao menos uma vez por bimestre, e, extraordinariamente, sempre que convocado por seu Presidente, por 02 (dois) de seus membros ou </w:t>
      </w:r>
      <w:r w:rsidRPr="006B3A2C">
        <w:rPr>
          <w:rFonts w:ascii="Times New Roman" w:hAnsi="Times New Roman" w:cs="Times New Roman"/>
          <w:color w:val="000000" w:themeColor="text1"/>
          <w:sz w:val="24"/>
          <w:szCs w:val="24"/>
        </w:rPr>
        <w:t>pe</w:t>
      </w:r>
      <w:r w:rsidR="00311EAC" w:rsidRPr="006B3A2C">
        <w:rPr>
          <w:rFonts w:ascii="Times New Roman" w:hAnsi="Times New Roman" w:cs="Times New Roman"/>
          <w:color w:val="000000" w:themeColor="text1"/>
          <w:sz w:val="24"/>
          <w:szCs w:val="24"/>
        </w:rPr>
        <w:t xml:space="preserve">la </w:t>
      </w:r>
      <w:r w:rsidR="00E07D43">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podendo as reuniões </w:t>
      </w:r>
      <w:proofErr w:type="gramStart"/>
      <w:r w:rsidR="0044449C" w:rsidRPr="00B75D7B">
        <w:rPr>
          <w:rFonts w:ascii="Times New Roman" w:hAnsi="Times New Roman"/>
          <w:color w:val="000000" w:themeColor="text1"/>
          <w:sz w:val="24"/>
        </w:rPr>
        <w:t>ocorrer</w:t>
      </w:r>
      <w:proofErr w:type="gramEnd"/>
      <w:r w:rsidRPr="00B75D7B">
        <w:rPr>
          <w:rFonts w:ascii="Times New Roman" w:hAnsi="Times New Roman"/>
          <w:color w:val="000000" w:themeColor="text1"/>
          <w:sz w:val="24"/>
        </w:rPr>
        <w:t xml:space="preserve"> de forma presencial, semipresencial ou remota.</w:t>
      </w:r>
    </w:p>
    <w:p w14:paraId="265ED6EA" w14:textId="086C2BAF" w:rsidR="0041454F" w:rsidRPr="00B75D7B" w:rsidRDefault="004145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§1º. Não havendo consenso nas deliberações, as decisões serão tomadas por maioria simples dos votos dos membros presentes, desde que observado o quórum mínimo correspondente a mais de 1/3 (um terço) dos integrantes do Conselho </w:t>
      </w:r>
      <w:r w:rsidR="002C14EE"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w:t>
      </w:r>
    </w:p>
    <w:p w14:paraId="1F679B10" w14:textId="38D492A5" w:rsidR="0041454F" w:rsidRPr="00B75D7B" w:rsidRDefault="004145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§2º. As seguintes matérias estarão sujeitas a quórum qualificado, exigindo-se aprovação pelo número inteiro imediatamente superior a dois terços do total de membros do </w:t>
      </w:r>
      <w:r w:rsidR="002C14EE" w:rsidRPr="00B75D7B">
        <w:rPr>
          <w:rFonts w:ascii="Times New Roman" w:hAnsi="Times New Roman"/>
          <w:color w:val="000000" w:themeColor="text1"/>
          <w:sz w:val="24"/>
        </w:rPr>
        <w:t xml:space="preserve">Conselho </w:t>
      </w:r>
      <w:r w:rsidR="002C14EE" w:rsidRPr="004911F8">
        <w:rPr>
          <w:rFonts w:ascii="Times New Roman" w:hAnsi="Times New Roman"/>
          <w:color w:val="000000" w:themeColor="text1"/>
          <w:sz w:val="24"/>
        </w:rPr>
        <w:t>de Administração</w:t>
      </w:r>
      <w:r w:rsidRPr="00B75D7B">
        <w:rPr>
          <w:rFonts w:ascii="Times New Roman" w:hAnsi="Times New Roman"/>
          <w:color w:val="000000" w:themeColor="text1"/>
          <w:sz w:val="24"/>
        </w:rPr>
        <w:t>:</w:t>
      </w:r>
    </w:p>
    <w:p w14:paraId="64B4764C" w14:textId="011AE012" w:rsidR="0041454F" w:rsidRPr="00116ED3" w:rsidRDefault="0041454F" w:rsidP="00B75D7B">
      <w:pPr>
        <w:spacing w:after="120"/>
        <w:jc w:val="both"/>
        <w:rPr>
          <w:rFonts w:ascii="Times New Roman" w:hAnsi="Times New Roman"/>
          <w:color w:val="000000" w:themeColor="text1"/>
          <w:sz w:val="24"/>
        </w:rPr>
      </w:pPr>
      <w:r w:rsidRPr="00116ED3">
        <w:rPr>
          <w:rFonts w:ascii="Times New Roman" w:hAnsi="Times New Roman"/>
          <w:color w:val="000000" w:themeColor="text1"/>
          <w:sz w:val="24"/>
        </w:rPr>
        <w:t xml:space="preserve">I– </w:t>
      </w:r>
      <w:proofErr w:type="gramStart"/>
      <w:r w:rsidRPr="00116ED3">
        <w:rPr>
          <w:rFonts w:ascii="Times New Roman" w:hAnsi="Times New Roman"/>
          <w:color w:val="000000" w:themeColor="text1"/>
          <w:sz w:val="24"/>
        </w:rPr>
        <w:t>aprovação ou alteração</w:t>
      </w:r>
      <w:proofErr w:type="gramEnd"/>
      <w:r w:rsidRPr="00116ED3">
        <w:rPr>
          <w:rFonts w:ascii="Times New Roman" w:hAnsi="Times New Roman"/>
          <w:color w:val="000000" w:themeColor="text1"/>
          <w:sz w:val="24"/>
        </w:rPr>
        <w:t xml:space="preserve"> do </w:t>
      </w:r>
      <w:r w:rsidR="002A0F2E" w:rsidRPr="004911F8">
        <w:rPr>
          <w:rFonts w:ascii="Times New Roman" w:hAnsi="Times New Roman"/>
          <w:color w:val="000000" w:themeColor="text1"/>
          <w:sz w:val="24"/>
        </w:rPr>
        <w:t>R</w:t>
      </w:r>
      <w:r w:rsidRPr="004911F8">
        <w:rPr>
          <w:rFonts w:ascii="Times New Roman" w:hAnsi="Times New Roman"/>
          <w:color w:val="000000" w:themeColor="text1"/>
          <w:sz w:val="24"/>
        </w:rPr>
        <w:t>egimento</w:t>
      </w:r>
      <w:r w:rsidRPr="00116ED3">
        <w:rPr>
          <w:rFonts w:ascii="Times New Roman" w:hAnsi="Times New Roman"/>
          <w:color w:val="000000" w:themeColor="text1"/>
          <w:sz w:val="24"/>
        </w:rPr>
        <w:t xml:space="preserve"> e demais regras de governança;</w:t>
      </w:r>
    </w:p>
    <w:p w14:paraId="7A2B385E" w14:textId="666B3C97" w:rsidR="0041454F" w:rsidRPr="00116ED3" w:rsidRDefault="004145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w:t>
      </w:r>
      <w:r w:rsidR="004911F8">
        <w:rPr>
          <w:rFonts w:ascii="Times New Roman" w:hAnsi="Times New Roman"/>
          <w:color w:val="000000" w:themeColor="text1"/>
          <w:sz w:val="24"/>
        </w:rPr>
        <w:t>–</w:t>
      </w:r>
      <w:r w:rsidRPr="00B75D7B">
        <w:rPr>
          <w:rFonts w:ascii="Times New Roman" w:hAnsi="Times New Roman"/>
          <w:color w:val="000000" w:themeColor="text1"/>
          <w:sz w:val="24"/>
        </w:rPr>
        <w:t xml:space="preserve"> </w:t>
      </w:r>
      <w:proofErr w:type="gramStart"/>
      <w:r w:rsidRPr="00116ED3">
        <w:rPr>
          <w:rFonts w:ascii="Times New Roman" w:hAnsi="Times New Roman"/>
          <w:color w:val="000000" w:themeColor="text1"/>
          <w:sz w:val="24"/>
        </w:rPr>
        <w:t>deliberação</w:t>
      </w:r>
      <w:proofErr w:type="gramEnd"/>
      <w:r w:rsidR="004911F8" w:rsidRPr="00116ED3">
        <w:rPr>
          <w:rFonts w:ascii="Times New Roman" w:hAnsi="Times New Roman"/>
          <w:color w:val="000000" w:themeColor="text1"/>
          <w:sz w:val="24"/>
        </w:rPr>
        <w:t xml:space="preserve"> </w:t>
      </w:r>
      <w:r w:rsidRPr="00116ED3">
        <w:rPr>
          <w:rFonts w:ascii="Times New Roman" w:hAnsi="Times New Roman"/>
          <w:color w:val="000000" w:themeColor="text1"/>
          <w:sz w:val="24"/>
        </w:rPr>
        <w:t>sobre a aplicação de suspensão ou exclusão de Associados, nos casos previstos neste Estatuto;</w:t>
      </w:r>
    </w:p>
    <w:p w14:paraId="671E6A87" w14:textId="3B005049" w:rsidR="0041454F" w:rsidRPr="00B75D7B" w:rsidRDefault="004145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III - nomeação e destituição do Diretor Presidente</w:t>
      </w:r>
      <w:r w:rsidR="004911F8">
        <w:rPr>
          <w:rFonts w:ascii="Times New Roman" w:hAnsi="Times New Roman"/>
          <w:color w:val="000000" w:themeColor="text1"/>
          <w:sz w:val="24"/>
        </w:rPr>
        <w:t>.</w:t>
      </w:r>
      <w:r w:rsidRPr="00B75D7B">
        <w:rPr>
          <w:rFonts w:ascii="Times New Roman" w:hAnsi="Times New Roman"/>
          <w:color w:val="000000" w:themeColor="text1"/>
          <w:sz w:val="24"/>
        </w:rPr>
        <w:t xml:space="preserve"> </w:t>
      </w:r>
    </w:p>
    <w:p w14:paraId="63508B1D" w14:textId="77777777" w:rsidR="0041454F" w:rsidRPr="00B75D7B" w:rsidRDefault="004145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§3º. Cada Conselheiro terá direito a 1 voto. </w:t>
      </w:r>
    </w:p>
    <w:p w14:paraId="23F5B905" w14:textId="77777777" w:rsidR="0041454F" w:rsidRPr="00B75D7B" w:rsidRDefault="004145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§4º. No caso de empate, o Presidente ou quem o substituir deverá também exercer o voto qualificado de desempate. </w:t>
      </w:r>
    </w:p>
    <w:p w14:paraId="55590CF0" w14:textId="24C7B45C" w:rsidR="00BD65F3" w:rsidRPr="00B75D7B" w:rsidRDefault="0041454F"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§5º. Na ausência do titular, somente poderá ser permitida a participação e exercício de voto por seu suplente, não se admitindo a participação ou votação por qualquer terceiro, ainda que por procuração.</w:t>
      </w:r>
    </w:p>
    <w:p w14:paraId="1604A491" w14:textId="76361D37" w:rsidR="00F06E49" w:rsidRPr="00B75D7B" w:rsidRDefault="00F06E4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§6º. Todas as reuniões</w:t>
      </w:r>
      <w:r w:rsidRPr="00B75D7B">
        <w:rPr>
          <w:rFonts w:ascii="Times New Roman" w:hAnsi="Times New Roman"/>
          <w:color w:val="000000" w:themeColor="text1"/>
          <w:sz w:val="24"/>
        </w:rPr>
        <w:t xml:space="preserve"> do Conselho de </w:t>
      </w:r>
      <w:r w:rsidRPr="006B3A2C">
        <w:rPr>
          <w:rFonts w:ascii="Times New Roman" w:hAnsi="Times New Roman" w:cs="Times New Roman"/>
          <w:color w:val="000000" w:themeColor="text1"/>
          <w:sz w:val="24"/>
          <w:szCs w:val="24"/>
        </w:rPr>
        <w:t>Administração deverão ter ata,</w:t>
      </w:r>
      <w:r w:rsidRPr="00B75D7B">
        <w:rPr>
          <w:rFonts w:ascii="Times New Roman" w:hAnsi="Times New Roman"/>
          <w:color w:val="000000" w:themeColor="text1"/>
          <w:sz w:val="24"/>
        </w:rPr>
        <w:t xml:space="preserve"> que </w:t>
      </w:r>
      <w:r w:rsidRPr="006B3A2C">
        <w:rPr>
          <w:rFonts w:ascii="Times New Roman" w:hAnsi="Times New Roman" w:cs="Times New Roman"/>
          <w:color w:val="000000" w:themeColor="text1"/>
          <w:sz w:val="24"/>
          <w:szCs w:val="24"/>
        </w:rPr>
        <w:t>deverá ser assinada</w:t>
      </w:r>
      <w:r w:rsidRPr="00B75D7B">
        <w:rPr>
          <w:rFonts w:ascii="Times New Roman" w:hAnsi="Times New Roman"/>
          <w:color w:val="000000" w:themeColor="text1"/>
          <w:sz w:val="24"/>
        </w:rPr>
        <w:t xml:space="preserve"> pelo Presidente</w:t>
      </w:r>
      <w:r w:rsidR="00B7104E"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 xml:space="preserve">e pelos </w:t>
      </w:r>
      <w:r w:rsidR="00B7104E" w:rsidRPr="006B3A2C">
        <w:rPr>
          <w:rFonts w:ascii="Times New Roman" w:hAnsi="Times New Roman" w:cs="Times New Roman"/>
          <w:color w:val="000000" w:themeColor="text1"/>
          <w:sz w:val="24"/>
          <w:szCs w:val="24"/>
        </w:rPr>
        <w:t xml:space="preserve">demais Conselheiros </w:t>
      </w:r>
      <w:r w:rsidRPr="006B3A2C">
        <w:rPr>
          <w:rFonts w:ascii="Times New Roman" w:hAnsi="Times New Roman" w:cs="Times New Roman"/>
          <w:color w:val="000000" w:themeColor="text1"/>
          <w:sz w:val="24"/>
          <w:szCs w:val="24"/>
        </w:rPr>
        <w:t>presentes, devendo ser arquivada</w:t>
      </w:r>
      <w:r w:rsidRPr="00B75D7B">
        <w:rPr>
          <w:rFonts w:ascii="Times New Roman" w:hAnsi="Times New Roman"/>
          <w:color w:val="000000" w:themeColor="text1"/>
          <w:sz w:val="24"/>
        </w:rPr>
        <w:t xml:space="preserve"> em </w:t>
      </w:r>
      <w:r w:rsidRPr="006B3A2C">
        <w:rPr>
          <w:rFonts w:ascii="Times New Roman" w:hAnsi="Times New Roman" w:cs="Times New Roman"/>
          <w:color w:val="000000" w:themeColor="text1"/>
          <w:sz w:val="24"/>
          <w:szCs w:val="24"/>
        </w:rPr>
        <w:t>repositório próprio</w:t>
      </w:r>
      <w:r w:rsidRPr="00B75D7B">
        <w:rPr>
          <w:rFonts w:ascii="Times New Roman" w:hAnsi="Times New Roman"/>
          <w:color w:val="000000" w:themeColor="text1"/>
          <w:sz w:val="24"/>
        </w:rPr>
        <w:t>.</w:t>
      </w:r>
    </w:p>
    <w:p w14:paraId="66957262" w14:textId="77777777" w:rsidR="00B7104E" w:rsidRPr="00B75D7B" w:rsidRDefault="00B7104E" w:rsidP="00B75D7B">
      <w:pPr>
        <w:pStyle w:val="Ttulo1"/>
        <w:spacing w:before="0" w:after="120"/>
        <w:jc w:val="both"/>
        <w:rPr>
          <w:rFonts w:ascii="Times New Roman" w:hAnsi="Times New Roman"/>
          <w:b/>
          <w:color w:val="000000" w:themeColor="text1"/>
          <w:sz w:val="24"/>
        </w:rPr>
      </w:pPr>
      <w:bookmarkStart w:id="14" w:name="_Hlk207970232"/>
    </w:p>
    <w:p w14:paraId="5A2E80E0" w14:textId="150BCE4E" w:rsidR="009D7810" w:rsidRPr="00B75D7B" w:rsidRDefault="009D7810" w:rsidP="00B75D7B">
      <w:pPr>
        <w:pStyle w:val="Ttulo1"/>
        <w:spacing w:before="0" w:after="120"/>
        <w:jc w:val="both"/>
        <w:rPr>
          <w:rFonts w:ascii="Times New Roman" w:hAnsi="Times New Roman"/>
          <w:b/>
          <w:color w:val="000000" w:themeColor="text1"/>
          <w:sz w:val="24"/>
        </w:rPr>
      </w:pPr>
      <w:bookmarkStart w:id="15" w:name="_Toc208504855"/>
      <w:r w:rsidRPr="00B75D7B">
        <w:rPr>
          <w:rFonts w:ascii="Times New Roman" w:hAnsi="Times New Roman"/>
          <w:b/>
          <w:color w:val="000000" w:themeColor="text1"/>
          <w:sz w:val="24"/>
        </w:rPr>
        <w:t xml:space="preserve">Conselheiro Consultivo </w:t>
      </w:r>
      <w:r w:rsidRPr="006B3A2C">
        <w:rPr>
          <w:rFonts w:ascii="Times New Roman" w:hAnsi="Times New Roman" w:cs="Times New Roman"/>
          <w:b/>
          <w:bCs/>
          <w:color w:val="000000" w:themeColor="text1"/>
          <w:sz w:val="24"/>
          <w:szCs w:val="24"/>
        </w:rPr>
        <w:t>Externo</w:t>
      </w:r>
      <w:bookmarkEnd w:id="15"/>
    </w:p>
    <w:bookmarkEnd w:id="14"/>
    <w:p w14:paraId="135A3806" w14:textId="68A06E90" w:rsidR="000D283A" w:rsidRPr="006B3A2C" w:rsidRDefault="00094288"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37</w:t>
      </w:r>
      <w:r w:rsidR="00DB4315"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0D283A" w:rsidRPr="006B3A2C">
        <w:rPr>
          <w:rFonts w:ascii="Times New Roman" w:hAnsi="Times New Roman" w:cs="Times New Roman"/>
          <w:color w:val="000000" w:themeColor="text1"/>
          <w:sz w:val="24"/>
          <w:szCs w:val="24"/>
        </w:rPr>
        <w:t xml:space="preserve">É facultado ao </w:t>
      </w:r>
      <w:r w:rsidR="000D283A" w:rsidRPr="00B75D7B">
        <w:rPr>
          <w:rFonts w:ascii="Times New Roman" w:hAnsi="Times New Roman"/>
          <w:color w:val="000000" w:themeColor="text1"/>
          <w:sz w:val="24"/>
        </w:rPr>
        <w:t xml:space="preserve">Conselho </w:t>
      </w:r>
      <w:r w:rsidR="000D283A" w:rsidRPr="006B3A2C">
        <w:rPr>
          <w:rFonts w:ascii="Times New Roman" w:hAnsi="Times New Roman" w:cs="Times New Roman"/>
          <w:color w:val="000000" w:themeColor="text1"/>
          <w:sz w:val="24"/>
          <w:szCs w:val="24"/>
        </w:rPr>
        <w:t xml:space="preserve">de Administração </w:t>
      </w:r>
      <w:r w:rsidR="000D283A" w:rsidRPr="00B75D7B">
        <w:rPr>
          <w:rFonts w:ascii="Times New Roman" w:hAnsi="Times New Roman"/>
          <w:color w:val="000000" w:themeColor="text1"/>
          <w:sz w:val="24"/>
        </w:rPr>
        <w:t xml:space="preserve">nomear </w:t>
      </w:r>
      <w:r w:rsidR="000D283A" w:rsidRPr="006B3A2C">
        <w:rPr>
          <w:rFonts w:ascii="Times New Roman" w:hAnsi="Times New Roman" w:cs="Times New Roman"/>
          <w:color w:val="000000" w:themeColor="text1"/>
          <w:sz w:val="24"/>
          <w:szCs w:val="24"/>
        </w:rPr>
        <w:t xml:space="preserve">1 (um) </w:t>
      </w:r>
      <w:r w:rsidR="000D283A" w:rsidRPr="00B75D7B">
        <w:rPr>
          <w:rFonts w:ascii="Times New Roman" w:hAnsi="Times New Roman"/>
          <w:color w:val="000000" w:themeColor="text1"/>
          <w:sz w:val="24"/>
        </w:rPr>
        <w:t>Conselheiro Consultivo</w:t>
      </w:r>
      <w:r w:rsidR="000D283A" w:rsidRPr="006B3A2C">
        <w:rPr>
          <w:rFonts w:ascii="Times New Roman" w:hAnsi="Times New Roman" w:cs="Times New Roman"/>
          <w:color w:val="000000" w:themeColor="text1"/>
          <w:sz w:val="24"/>
          <w:szCs w:val="24"/>
        </w:rPr>
        <w:t xml:space="preserve"> Externo, que comporá o Conselho, não terá direito a voto e não poderá concorrer a nenhuma posição eletiva da associação.</w:t>
      </w:r>
    </w:p>
    <w:p w14:paraId="21F25787" w14:textId="3D69878D" w:rsidR="000D283A" w:rsidRPr="00B75D7B" w:rsidRDefault="00F65D96"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Parágrafo único. </w:t>
      </w:r>
      <w:r w:rsidR="00F33CC4" w:rsidRPr="006B3A2C">
        <w:rPr>
          <w:rFonts w:ascii="Times New Roman" w:hAnsi="Times New Roman" w:cs="Times New Roman"/>
          <w:color w:val="000000" w:themeColor="text1"/>
          <w:sz w:val="24"/>
          <w:szCs w:val="24"/>
        </w:rPr>
        <w:t xml:space="preserve">O </w:t>
      </w:r>
      <w:r w:rsidR="00622D06" w:rsidRPr="006B3A2C">
        <w:rPr>
          <w:rFonts w:ascii="Times New Roman" w:hAnsi="Times New Roman" w:cs="Times New Roman"/>
          <w:color w:val="000000" w:themeColor="text1"/>
          <w:sz w:val="24"/>
          <w:szCs w:val="24"/>
        </w:rPr>
        <w:t>Conselheiro Consultivo Externo</w:t>
      </w:r>
      <w:r w:rsidR="000D283A" w:rsidRPr="006B3A2C">
        <w:rPr>
          <w:rFonts w:ascii="Times New Roman" w:hAnsi="Times New Roman" w:cs="Times New Roman"/>
          <w:color w:val="000000" w:themeColor="text1"/>
          <w:sz w:val="24"/>
          <w:szCs w:val="24"/>
        </w:rPr>
        <w:t xml:space="preserve"> deverá ser</w:t>
      </w:r>
      <w:r w:rsidR="00F33CC4" w:rsidRPr="006B3A2C">
        <w:rPr>
          <w:rFonts w:ascii="Times New Roman" w:hAnsi="Times New Roman" w:cs="Times New Roman"/>
          <w:color w:val="000000" w:themeColor="text1"/>
          <w:sz w:val="24"/>
          <w:szCs w:val="24"/>
        </w:rPr>
        <w:t xml:space="preserve"> </w:t>
      </w:r>
      <w:r w:rsidR="000D283A" w:rsidRPr="006B3A2C">
        <w:rPr>
          <w:rFonts w:ascii="Times New Roman" w:hAnsi="Times New Roman" w:cs="Times New Roman"/>
          <w:color w:val="000000" w:themeColor="text1"/>
          <w:sz w:val="24"/>
          <w:szCs w:val="24"/>
        </w:rPr>
        <w:t>pessoa física ou jurídica</w:t>
      </w:r>
      <w:r w:rsidR="000D283A" w:rsidRPr="00B75D7B">
        <w:rPr>
          <w:rFonts w:ascii="Times New Roman" w:hAnsi="Times New Roman"/>
          <w:color w:val="000000" w:themeColor="text1"/>
          <w:sz w:val="24"/>
        </w:rPr>
        <w:t xml:space="preserve">, com reconhecida experiência técnica e estratégica no setor metroferroviário ou em áreas correlatas, </w:t>
      </w:r>
      <w:r w:rsidR="000D283A" w:rsidRPr="006B3A2C">
        <w:rPr>
          <w:rFonts w:ascii="Times New Roman" w:hAnsi="Times New Roman" w:cs="Times New Roman"/>
          <w:color w:val="000000" w:themeColor="text1"/>
          <w:sz w:val="24"/>
          <w:szCs w:val="24"/>
        </w:rPr>
        <w:t>e deverá</w:t>
      </w:r>
      <w:r w:rsidR="000D283A" w:rsidRPr="00B75D7B">
        <w:rPr>
          <w:rFonts w:ascii="Times New Roman" w:hAnsi="Times New Roman"/>
          <w:color w:val="000000" w:themeColor="text1"/>
          <w:sz w:val="24"/>
        </w:rPr>
        <w:t xml:space="preserve"> assessorar os órgãos dirigentes.</w:t>
      </w:r>
    </w:p>
    <w:p w14:paraId="3561A416" w14:textId="55716EED" w:rsidR="00F65D96" w:rsidRPr="006B3A2C" w:rsidRDefault="00F65D96" w:rsidP="00035CFF">
      <w:pPr>
        <w:spacing w:after="120"/>
        <w:jc w:val="both"/>
        <w:rPr>
          <w:rFonts w:ascii="Times New Roman" w:hAnsi="Times New Roman" w:cs="Times New Roman"/>
          <w:color w:val="000000" w:themeColor="text1"/>
          <w:sz w:val="24"/>
          <w:szCs w:val="24"/>
        </w:rPr>
      </w:pPr>
    </w:p>
    <w:p w14:paraId="5815C491" w14:textId="04791D31" w:rsidR="000D283A" w:rsidRPr="006B3A2C" w:rsidRDefault="005C080D"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2A0F2E" w:rsidRPr="006B3A2C">
        <w:rPr>
          <w:rFonts w:ascii="Times New Roman" w:hAnsi="Times New Roman" w:cs="Times New Roman"/>
          <w:color w:val="000000" w:themeColor="text1"/>
          <w:sz w:val="24"/>
          <w:szCs w:val="24"/>
        </w:rPr>
        <w:t>38.</w:t>
      </w:r>
      <w:r w:rsidRPr="006B3A2C">
        <w:rPr>
          <w:rFonts w:ascii="Times New Roman" w:hAnsi="Times New Roman" w:cs="Times New Roman"/>
          <w:color w:val="000000" w:themeColor="text1"/>
          <w:sz w:val="24"/>
          <w:szCs w:val="24"/>
        </w:rPr>
        <w:t xml:space="preserve"> São requisitos para </w:t>
      </w:r>
      <w:r w:rsidR="000D283A" w:rsidRPr="006B3A2C">
        <w:rPr>
          <w:rFonts w:ascii="Times New Roman" w:hAnsi="Times New Roman" w:cs="Times New Roman"/>
          <w:color w:val="000000" w:themeColor="text1"/>
          <w:sz w:val="24"/>
          <w:szCs w:val="24"/>
        </w:rPr>
        <w:t>ser nomeado</w:t>
      </w:r>
      <w:r w:rsidR="000D283A" w:rsidRPr="00B75D7B">
        <w:rPr>
          <w:rFonts w:ascii="Times New Roman" w:hAnsi="Times New Roman"/>
          <w:color w:val="000000" w:themeColor="text1"/>
          <w:sz w:val="24"/>
        </w:rPr>
        <w:t xml:space="preserve"> Conselheiro Consultivo </w:t>
      </w:r>
      <w:r w:rsidR="000D283A" w:rsidRPr="006B3A2C">
        <w:rPr>
          <w:rFonts w:ascii="Times New Roman" w:hAnsi="Times New Roman" w:cs="Times New Roman"/>
          <w:color w:val="000000" w:themeColor="text1"/>
          <w:sz w:val="24"/>
          <w:szCs w:val="24"/>
        </w:rPr>
        <w:t>Externos:</w:t>
      </w:r>
    </w:p>
    <w:p w14:paraId="47DAE017" w14:textId="39406AA3" w:rsidR="00094288" w:rsidRPr="006B3A2C" w:rsidRDefault="000D283A"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00887B7C">
        <w:rPr>
          <w:rFonts w:ascii="Times New Roman" w:hAnsi="Times New Roman" w:cs="Times New Roman"/>
          <w:color w:val="000000" w:themeColor="text1"/>
          <w:sz w:val="24"/>
          <w:szCs w:val="24"/>
        </w:rPr>
        <w:t>t</w:t>
      </w:r>
      <w:r w:rsidR="00887B7C" w:rsidRPr="006B3A2C">
        <w:rPr>
          <w:rFonts w:ascii="Times New Roman" w:hAnsi="Times New Roman" w:cs="Times New Roman"/>
          <w:color w:val="000000" w:themeColor="text1"/>
          <w:sz w:val="24"/>
          <w:szCs w:val="24"/>
        </w:rPr>
        <w:t>er</w:t>
      </w:r>
      <w:proofErr w:type="gramEnd"/>
      <w:r w:rsidRPr="006B3A2C">
        <w:rPr>
          <w:rFonts w:ascii="Times New Roman" w:hAnsi="Times New Roman" w:cs="Times New Roman"/>
          <w:color w:val="000000" w:themeColor="text1"/>
          <w:sz w:val="24"/>
          <w:szCs w:val="24"/>
        </w:rPr>
        <w:t xml:space="preserve"> </w:t>
      </w:r>
      <w:r w:rsidR="00094288" w:rsidRPr="006B3A2C">
        <w:rPr>
          <w:rFonts w:ascii="Times New Roman" w:hAnsi="Times New Roman" w:cs="Times New Roman"/>
          <w:color w:val="000000" w:themeColor="text1"/>
          <w:sz w:val="24"/>
          <w:szCs w:val="24"/>
        </w:rPr>
        <w:t>reconhecida experiência técnica e estratégica no setor metroferroviário ou em áreas correlatas</w:t>
      </w:r>
    </w:p>
    <w:p w14:paraId="5B22CA6C" w14:textId="22A593E5" w:rsidR="000D283A" w:rsidRPr="00B75D7B" w:rsidRDefault="000D283A"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II</w:t>
      </w:r>
      <w:r w:rsidR="002A0F2E" w:rsidRPr="006B3A2C">
        <w:rPr>
          <w:rFonts w:ascii="Times New Roman" w:hAnsi="Times New Roman" w:cs="Times New Roman"/>
          <w:color w:val="000000" w:themeColor="text1"/>
          <w:sz w:val="24"/>
          <w:szCs w:val="24"/>
        </w:rPr>
        <w:t xml:space="preserve"> </w:t>
      </w:r>
      <w:r w:rsidR="00887B7C" w:rsidRPr="006B3A2C">
        <w:rPr>
          <w:rFonts w:ascii="Times New Roman" w:hAnsi="Times New Roman" w:cs="Times New Roman"/>
          <w:color w:val="000000" w:themeColor="text1"/>
          <w:sz w:val="24"/>
          <w:szCs w:val="24"/>
        </w:rPr>
        <w:t xml:space="preserve">- </w:t>
      </w:r>
      <w:proofErr w:type="gramStart"/>
      <w:r w:rsidR="00887B7C" w:rsidRPr="006B3A2C">
        <w:rPr>
          <w:rFonts w:ascii="Times New Roman" w:hAnsi="Times New Roman" w:cs="Times New Roman"/>
          <w:color w:val="000000" w:themeColor="text1"/>
          <w:sz w:val="24"/>
          <w:szCs w:val="24"/>
        </w:rPr>
        <w:t>não</w:t>
      </w:r>
      <w:proofErr w:type="gramEnd"/>
      <w:r w:rsidR="002A0F2E" w:rsidRPr="00B75D7B">
        <w:rPr>
          <w:rFonts w:ascii="Times New Roman" w:hAnsi="Times New Roman"/>
          <w:color w:val="000000" w:themeColor="text1"/>
          <w:sz w:val="24"/>
        </w:rPr>
        <w:t xml:space="preserve"> </w:t>
      </w:r>
      <w:r w:rsidR="002A0F2E" w:rsidRPr="006B3A2C">
        <w:rPr>
          <w:rFonts w:ascii="Times New Roman" w:hAnsi="Times New Roman" w:cs="Times New Roman"/>
          <w:color w:val="000000" w:themeColor="text1"/>
          <w:sz w:val="24"/>
          <w:szCs w:val="24"/>
        </w:rPr>
        <w:t>possuir</w:t>
      </w:r>
      <w:r w:rsidR="002A0F2E"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vínculo empregatício ou estatutário com qualquer das Associadas, podendo, porém, manter relação profissional contratual na condição de consultor ou prestador de serviços, desde que preservada sua independência técnica</w:t>
      </w:r>
      <w:r w:rsidR="0048225A" w:rsidRPr="006B3A2C">
        <w:rPr>
          <w:rFonts w:ascii="Times New Roman" w:hAnsi="Times New Roman" w:cs="Times New Roman"/>
          <w:color w:val="000000" w:themeColor="text1"/>
          <w:sz w:val="24"/>
          <w:szCs w:val="24"/>
        </w:rPr>
        <w:t>.</w:t>
      </w:r>
    </w:p>
    <w:p w14:paraId="32D3A36E" w14:textId="441C9B21" w:rsidR="00094288" w:rsidRPr="006B3A2C" w:rsidRDefault="00094288"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§1º. </w:t>
      </w:r>
      <w:r w:rsidRPr="006B3A2C">
        <w:rPr>
          <w:rFonts w:ascii="Times New Roman" w:hAnsi="Times New Roman" w:cs="Times New Roman"/>
          <w:color w:val="000000" w:themeColor="text1"/>
          <w:sz w:val="24"/>
          <w:szCs w:val="24"/>
        </w:rPr>
        <w:t xml:space="preserve">Seu mandato será o estabelecido pelo Conselho </w:t>
      </w:r>
      <w:r w:rsidR="0048225A" w:rsidRPr="006B3A2C">
        <w:rPr>
          <w:rFonts w:ascii="Times New Roman" w:hAnsi="Times New Roman" w:cs="Times New Roman"/>
          <w:color w:val="000000" w:themeColor="text1"/>
          <w:sz w:val="24"/>
          <w:szCs w:val="24"/>
        </w:rPr>
        <w:t>de Administração</w:t>
      </w:r>
      <w:r w:rsidRPr="006B3A2C">
        <w:rPr>
          <w:rFonts w:ascii="Times New Roman" w:hAnsi="Times New Roman" w:cs="Times New Roman"/>
          <w:color w:val="000000" w:themeColor="text1"/>
          <w:sz w:val="24"/>
          <w:szCs w:val="24"/>
        </w:rPr>
        <w:t>, no ato de sua nomeação</w:t>
      </w:r>
      <w:r w:rsidR="0048225A" w:rsidRPr="006B3A2C">
        <w:rPr>
          <w:rFonts w:ascii="Times New Roman" w:hAnsi="Times New Roman" w:cs="Times New Roman"/>
          <w:color w:val="000000" w:themeColor="text1"/>
          <w:sz w:val="24"/>
          <w:szCs w:val="24"/>
        </w:rPr>
        <w:t>, devendo seu término coincidir com o mandato dos demais representantes do Conselho de Administração, permitida sua recondução.</w:t>
      </w:r>
    </w:p>
    <w:p w14:paraId="70E4878A" w14:textId="45278345" w:rsidR="002A0F2E" w:rsidRPr="006B3A2C" w:rsidRDefault="00094288"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w:t>
      </w:r>
      <w:r w:rsidR="000D283A" w:rsidRPr="00B75D7B">
        <w:rPr>
          <w:rFonts w:ascii="Times New Roman" w:hAnsi="Times New Roman"/>
          <w:color w:val="000000" w:themeColor="text1"/>
          <w:sz w:val="24"/>
        </w:rPr>
        <w:t>2</w:t>
      </w:r>
      <w:r w:rsidRPr="00B75D7B">
        <w:rPr>
          <w:rFonts w:ascii="Times New Roman" w:hAnsi="Times New Roman"/>
          <w:color w:val="000000" w:themeColor="text1"/>
          <w:sz w:val="24"/>
        </w:rPr>
        <w:t>º. O Conselheiro Consultivo</w:t>
      </w:r>
      <w:r w:rsidR="000D283A" w:rsidRPr="00B75D7B">
        <w:rPr>
          <w:rFonts w:ascii="Times New Roman" w:hAnsi="Times New Roman"/>
          <w:color w:val="000000" w:themeColor="text1"/>
          <w:sz w:val="24"/>
        </w:rPr>
        <w:t xml:space="preserve"> </w:t>
      </w:r>
      <w:r w:rsidR="000D283A" w:rsidRPr="006B3A2C">
        <w:rPr>
          <w:rFonts w:ascii="Times New Roman" w:hAnsi="Times New Roman" w:cs="Times New Roman"/>
          <w:color w:val="000000" w:themeColor="text1"/>
          <w:sz w:val="24"/>
          <w:szCs w:val="24"/>
        </w:rPr>
        <w:t>Externo</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poderá ser remunerado, a critério do Conselho </w:t>
      </w:r>
      <w:r w:rsidR="000D283A"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por seus serviços à ANPTrilhos, conforme práticas de mercado</w:t>
      </w:r>
      <w:r w:rsidR="0048225A" w:rsidRPr="006B3A2C">
        <w:rPr>
          <w:rFonts w:ascii="Times New Roman" w:hAnsi="Times New Roman" w:cs="Times New Roman"/>
          <w:color w:val="000000" w:themeColor="text1"/>
          <w:sz w:val="24"/>
          <w:szCs w:val="24"/>
        </w:rPr>
        <w:t xml:space="preserve">, desde que não </w:t>
      </w:r>
      <w:r w:rsidR="002A0F2E" w:rsidRPr="006B3A2C">
        <w:rPr>
          <w:rFonts w:ascii="Times New Roman" w:hAnsi="Times New Roman" w:cs="Times New Roman"/>
          <w:color w:val="000000" w:themeColor="text1"/>
          <w:sz w:val="24"/>
          <w:szCs w:val="24"/>
        </w:rPr>
        <w:t xml:space="preserve">seja remunerado por qualquer dos Associados, ou por quaisquer de suas partes relacionadas, em virtude de relação profissional de qualquer natureza, </w:t>
      </w:r>
      <w:r w:rsidR="00887B7C" w:rsidRPr="006B3A2C">
        <w:rPr>
          <w:rFonts w:ascii="Times New Roman" w:hAnsi="Times New Roman" w:cs="Times New Roman"/>
          <w:color w:val="000000" w:themeColor="text1"/>
          <w:sz w:val="24"/>
          <w:szCs w:val="24"/>
        </w:rPr>
        <w:t>inclusive,</w:t>
      </w:r>
      <w:r w:rsidR="002A0F2E" w:rsidRPr="006B3A2C">
        <w:rPr>
          <w:rFonts w:ascii="Times New Roman" w:hAnsi="Times New Roman" w:cs="Times New Roman"/>
          <w:color w:val="000000" w:themeColor="text1"/>
          <w:sz w:val="24"/>
          <w:szCs w:val="24"/>
        </w:rPr>
        <w:t xml:space="preserve"> mas não se limitando à</w:t>
      </w:r>
      <w:r w:rsidR="002A0F2E" w:rsidRPr="00B75D7B">
        <w:rPr>
          <w:rFonts w:ascii="Times New Roman" w:hAnsi="Times New Roman"/>
          <w:color w:val="000000" w:themeColor="text1"/>
          <w:sz w:val="24"/>
        </w:rPr>
        <w:t xml:space="preserve"> remuneração </w:t>
      </w:r>
      <w:r w:rsidR="002A0F2E" w:rsidRPr="006B3A2C">
        <w:rPr>
          <w:rFonts w:ascii="Times New Roman" w:hAnsi="Times New Roman" w:cs="Times New Roman"/>
          <w:color w:val="000000" w:themeColor="text1"/>
          <w:sz w:val="24"/>
          <w:szCs w:val="24"/>
        </w:rPr>
        <w:t xml:space="preserve">por consultorias ou serviços prestados sem vínculo com assuntos </w:t>
      </w:r>
      <w:r w:rsidR="00C76F2C" w:rsidRPr="006B3A2C">
        <w:rPr>
          <w:rFonts w:ascii="Times New Roman" w:hAnsi="Times New Roman" w:cs="Times New Roman"/>
          <w:color w:val="000000" w:themeColor="text1"/>
          <w:sz w:val="24"/>
          <w:szCs w:val="24"/>
        </w:rPr>
        <w:t xml:space="preserve">pertinentes à Associação. </w:t>
      </w:r>
    </w:p>
    <w:p w14:paraId="60FE6FF2" w14:textId="46434D7E" w:rsidR="0048225A" w:rsidRPr="006B3A2C" w:rsidRDefault="0048225A"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§3º </w:t>
      </w:r>
      <w:r w:rsidR="00844CC1" w:rsidRPr="006B3A2C">
        <w:rPr>
          <w:rFonts w:ascii="Times New Roman" w:hAnsi="Times New Roman" w:cs="Times New Roman"/>
          <w:color w:val="000000" w:themeColor="text1"/>
          <w:sz w:val="24"/>
          <w:szCs w:val="24"/>
        </w:rPr>
        <w:t>Na forma do Regimento,</w:t>
      </w:r>
      <w:r w:rsidR="00844CC1" w:rsidRPr="00B75D7B">
        <w:rPr>
          <w:rFonts w:ascii="Times New Roman" w:hAnsi="Times New Roman"/>
          <w:color w:val="000000" w:themeColor="text1"/>
          <w:sz w:val="24"/>
        </w:rPr>
        <w:t xml:space="preserve"> </w:t>
      </w:r>
      <w:r w:rsidR="00C76F2C" w:rsidRPr="00B75D7B">
        <w:rPr>
          <w:rFonts w:ascii="Times New Roman" w:hAnsi="Times New Roman"/>
          <w:color w:val="000000" w:themeColor="text1"/>
          <w:sz w:val="24"/>
        </w:rPr>
        <w:t>o</w:t>
      </w:r>
      <w:r w:rsidRPr="00B75D7B">
        <w:rPr>
          <w:rFonts w:ascii="Times New Roman" w:hAnsi="Times New Roman"/>
          <w:color w:val="000000" w:themeColor="text1"/>
          <w:sz w:val="24"/>
        </w:rPr>
        <w:t xml:space="preserve"> Conselheiro Consultivo</w:t>
      </w:r>
      <w:r w:rsidR="0067215C">
        <w:rPr>
          <w:rFonts w:ascii="Times New Roman" w:hAnsi="Times New Roman"/>
          <w:color w:val="000000" w:themeColor="text1"/>
          <w:sz w:val="24"/>
        </w:rPr>
        <w:t xml:space="preserve"> Externo</w:t>
      </w:r>
      <w:r w:rsidRPr="00B75D7B">
        <w:rPr>
          <w:rFonts w:ascii="Times New Roman" w:hAnsi="Times New Roman"/>
          <w:color w:val="000000" w:themeColor="text1"/>
          <w:sz w:val="24"/>
        </w:rPr>
        <w:t xml:space="preserve"> </w:t>
      </w:r>
      <w:r w:rsidRPr="006B3A2C">
        <w:rPr>
          <w:rFonts w:ascii="Times New Roman" w:hAnsi="Times New Roman" w:cs="Times New Roman"/>
          <w:color w:val="000000" w:themeColor="text1"/>
          <w:sz w:val="24"/>
          <w:szCs w:val="24"/>
        </w:rPr>
        <w:t>deverá</w:t>
      </w:r>
      <w:r w:rsidR="00C76F2C" w:rsidRPr="006B3A2C">
        <w:rPr>
          <w:rFonts w:ascii="Times New Roman" w:hAnsi="Times New Roman" w:cs="Times New Roman"/>
          <w:color w:val="000000" w:themeColor="text1"/>
          <w:sz w:val="24"/>
          <w:szCs w:val="24"/>
        </w:rPr>
        <w:t xml:space="preserve"> declarar por escrito</w:t>
      </w:r>
      <w:r w:rsidR="00844CC1" w:rsidRPr="006B3A2C">
        <w:rPr>
          <w:rFonts w:ascii="Times New Roman" w:hAnsi="Times New Roman" w:cs="Times New Roman"/>
          <w:color w:val="000000" w:themeColor="text1"/>
          <w:sz w:val="24"/>
          <w:szCs w:val="24"/>
        </w:rPr>
        <w:t xml:space="preserve">, ao menos semestralmente, </w:t>
      </w:r>
      <w:r w:rsidR="008C4E4F" w:rsidRPr="006B3A2C">
        <w:rPr>
          <w:rFonts w:ascii="Times New Roman" w:hAnsi="Times New Roman" w:cs="Times New Roman"/>
          <w:color w:val="000000" w:themeColor="text1"/>
          <w:sz w:val="24"/>
          <w:szCs w:val="24"/>
        </w:rPr>
        <w:t xml:space="preserve">quaisquer relações ou vínculos </w:t>
      </w:r>
      <w:r w:rsidR="00844CC1" w:rsidRPr="006B3A2C">
        <w:rPr>
          <w:rFonts w:ascii="Times New Roman" w:hAnsi="Times New Roman" w:cs="Times New Roman"/>
          <w:color w:val="000000" w:themeColor="text1"/>
          <w:sz w:val="24"/>
          <w:szCs w:val="24"/>
        </w:rPr>
        <w:t xml:space="preserve">existentes </w:t>
      </w:r>
      <w:r w:rsidRPr="006B3A2C">
        <w:rPr>
          <w:rFonts w:ascii="Times New Roman" w:hAnsi="Times New Roman" w:cs="Times New Roman"/>
          <w:color w:val="000000" w:themeColor="text1"/>
          <w:sz w:val="24"/>
          <w:szCs w:val="24"/>
        </w:rPr>
        <w:t xml:space="preserve">com </w:t>
      </w:r>
      <w:r w:rsidR="00C76F2C" w:rsidRPr="006B3A2C">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ssociados</w:t>
      </w:r>
      <w:r w:rsidR="00C76F2C" w:rsidRPr="006B3A2C">
        <w:rPr>
          <w:rFonts w:ascii="Times New Roman" w:hAnsi="Times New Roman" w:cs="Times New Roman"/>
          <w:color w:val="000000" w:themeColor="text1"/>
          <w:sz w:val="24"/>
          <w:szCs w:val="24"/>
        </w:rPr>
        <w:t>, ou com partes relacionadas suas,</w:t>
      </w:r>
      <w:r w:rsidR="00844CC1" w:rsidRPr="006B3A2C">
        <w:rPr>
          <w:rFonts w:ascii="Times New Roman" w:hAnsi="Times New Roman" w:cs="Times New Roman"/>
          <w:color w:val="000000" w:themeColor="text1"/>
          <w:sz w:val="24"/>
          <w:szCs w:val="24"/>
        </w:rPr>
        <w:t xml:space="preserve"> bem como </w:t>
      </w:r>
      <w:r w:rsidR="008C4E4F" w:rsidRPr="006B3A2C">
        <w:rPr>
          <w:rFonts w:ascii="Times New Roman" w:hAnsi="Times New Roman" w:cs="Times New Roman"/>
          <w:color w:val="000000" w:themeColor="text1"/>
          <w:sz w:val="24"/>
          <w:szCs w:val="24"/>
        </w:rPr>
        <w:t xml:space="preserve">se auferiu </w:t>
      </w:r>
      <w:r w:rsidR="00844CC1" w:rsidRPr="006B3A2C">
        <w:rPr>
          <w:rFonts w:ascii="Times New Roman" w:hAnsi="Times New Roman" w:cs="Times New Roman"/>
          <w:color w:val="000000" w:themeColor="text1"/>
          <w:sz w:val="24"/>
          <w:szCs w:val="24"/>
        </w:rPr>
        <w:t xml:space="preserve">eventual </w:t>
      </w:r>
      <w:r w:rsidR="008C4E4F" w:rsidRPr="006B3A2C">
        <w:rPr>
          <w:rFonts w:ascii="Times New Roman" w:hAnsi="Times New Roman" w:cs="Times New Roman"/>
          <w:color w:val="000000" w:themeColor="text1"/>
          <w:sz w:val="24"/>
          <w:szCs w:val="24"/>
        </w:rPr>
        <w:t xml:space="preserve">remuneração </w:t>
      </w:r>
      <w:r w:rsidR="00844CC1" w:rsidRPr="006B3A2C">
        <w:rPr>
          <w:rFonts w:ascii="Times New Roman" w:hAnsi="Times New Roman" w:cs="Times New Roman"/>
          <w:color w:val="000000" w:themeColor="text1"/>
          <w:sz w:val="24"/>
          <w:szCs w:val="24"/>
        </w:rPr>
        <w:t>percebida ou esperada</w:t>
      </w:r>
      <w:r w:rsidR="00426392" w:rsidRPr="006B3A2C">
        <w:rPr>
          <w:rFonts w:ascii="Times New Roman" w:hAnsi="Times New Roman" w:cs="Times New Roman"/>
          <w:color w:val="000000" w:themeColor="text1"/>
          <w:sz w:val="24"/>
          <w:szCs w:val="24"/>
        </w:rPr>
        <w:t xml:space="preserve"> em decorrência de tais vínculos. </w:t>
      </w:r>
    </w:p>
    <w:p w14:paraId="05C698D4" w14:textId="77777777" w:rsidR="008030EB" w:rsidRPr="006B3A2C" w:rsidRDefault="008030EB" w:rsidP="00035CFF">
      <w:pPr>
        <w:pStyle w:val="Ttulo1"/>
        <w:spacing w:before="0" w:after="120"/>
        <w:jc w:val="both"/>
        <w:rPr>
          <w:rFonts w:ascii="Times New Roman" w:hAnsi="Times New Roman" w:cs="Times New Roman"/>
          <w:b/>
          <w:bCs/>
          <w:color w:val="000000" w:themeColor="text1"/>
          <w:sz w:val="24"/>
          <w:szCs w:val="24"/>
        </w:rPr>
      </w:pPr>
    </w:p>
    <w:p w14:paraId="3BF6DC9D" w14:textId="0488C2F9" w:rsidR="00CC38C8" w:rsidRPr="006B3A2C" w:rsidRDefault="00E07D43" w:rsidP="00035CFF">
      <w:pPr>
        <w:pStyle w:val="Ttulo1"/>
        <w:spacing w:before="0" w:after="120"/>
        <w:jc w:val="both"/>
        <w:rPr>
          <w:rFonts w:ascii="Times New Roman" w:hAnsi="Times New Roman" w:cs="Times New Roman"/>
          <w:b/>
          <w:bCs/>
          <w:color w:val="000000" w:themeColor="text1"/>
          <w:sz w:val="24"/>
          <w:szCs w:val="24"/>
        </w:rPr>
      </w:pPr>
      <w:bookmarkStart w:id="16" w:name="_Toc208504856"/>
      <w:r>
        <w:rPr>
          <w:rFonts w:ascii="Times New Roman" w:hAnsi="Times New Roman" w:cs="Times New Roman"/>
          <w:b/>
          <w:bCs/>
          <w:color w:val="000000" w:themeColor="text1"/>
          <w:sz w:val="24"/>
          <w:szCs w:val="24"/>
        </w:rPr>
        <w:t>DIRETORIA EXECUTIVA</w:t>
      </w:r>
      <w:bookmarkEnd w:id="16"/>
    </w:p>
    <w:p w14:paraId="39AA7E88" w14:textId="6C9E0389" w:rsidR="00CC38C8" w:rsidRPr="00B75D7B" w:rsidRDefault="00EB3B57"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8030EB" w:rsidRPr="006B3A2C">
        <w:rPr>
          <w:rFonts w:ascii="Times New Roman" w:hAnsi="Times New Roman" w:cs="Times New Roman"/>
          <w:color w:val="000000" w:themeColor="text1"/>
          <w:sz w:val="24"/>
          <w:szCs w:val="24"/>
        </w:rPr>
        <w:t xml:space="preserve">39.  </w:t>
      </w:r>
      <w:r w:rsidR="00623255" w:rsidRPr="006B3A2C">
        <w:rPr>
          <w:rFonts w:ascii="Times New Roman" w:hAnsi="Times New Roman" w:cs="Times New Roman"/>
          <w:color w:val="000000" w:themeColor="text1"/>
          <w:sz w:val="24"/>
          <w:szCs w:val="24"/>
        </w:rPr>
        <w:t>A Diretoria</w:t>
      </w:r>
      <w:r w:rsidR="00E07D43">
        <w:rPr>
          <w:rFonts w:ascii="Times New Roman" w:hAnsi="Times New Roman" w:cs="Times New Roman"/>
          <w:color w:val="000000" w:themeColor="text1"/>
          <w:sz w:val="24"/>
          <w:szCs w:val="24"/>
        </w:rPr>
        <w:t xml:space="preserve"> Executiva</w:t>
      </w:r>
      <w:r w:rsidR="00D325F5" w:rsidRPr="006B3A2C">
        <w:rPr>
          <w:rFonts w:ascii="Times New Roman" w:hAnsi="Times New Roman" w:cs="Times New Roman"/>
          <w:color w:val="000000" w:themeColor="text1"/>
          <w:sz w:val="24"/>
          <w:szCs w:val="24"/>
        </w:rPr>
        <w:t xml:space="preserve"> é o órgão executivo da Associação, cabendo-lhe implementar as diretrizes fundamentais</w:t>
      </w:r>
      <w:r w:rsidR="00D325F5" w:rsidRPr="00B75D7B">
        <w:rPr>
          <w:rFonts w:ascii="Times New Roman" w:hAnsi="Times New Roman"/>
          <w:color w:val="000000" w:themeColor="text1"/>
          <w:sz w:val="24"/>
        </w:rPr>
        <w:t xml:space="preserve"> e </w:t>
      </w:r>
      <w:r w:rsidR="00D325F5" w:rsidRPr="006B3A2C">
        <w:rPr>
          <w:rFonts w:ascii="Times New Roman" w:hAnsi="Times New Roman" w:cs="Times New Roman"/>
          <w:color w:val="000000" w:themeColor="text1"/>
          <w:sz w:val="24"/>
          <w:szCs w:val="24"/>
        </w:rPr>
        <w:t xml:space="preserve">as decisões emanadas </w:t>
      </w:r>
      <w:r w:rsidR="00D325F5" w:rsidRPr="00B75D7B">
        <w:rPr>
          <w:rFonts w:ascii="Times New Roman" w:hAnsi="Times New Roman"/>
          <w:color w:val="000000" w:themeColor="text1"/>
          <w:sz w:val="24"/>
        </w:rPr>
        <w:t xml:space="preserve">das </w:t>
      </w:r>
      <w:r w:rsidR="00D325F5" w:rsidRPr="006B3A2C">
        <w:rPr>
          <w:rFonts w:ascii="Times New Roman" w:hAnsi="Times New Roman" w:cs="Times New Roman"/>
          <w:color w:val="000000" w:themeColor="text1"/>
          <w:sz w:val="24"/>
          <w:szCs w:val="24"/>
        </w:rPr>
        <w:t xml:space="preserve">Assembleias Gerais, do Conselho </w:t>
      </w:r>
      <w:r w:rsidR="00426392" w:rsidRPr="006B3A2C">
        <w:rPr>
          <w:rFonts w:ascii="Times New Roman" w:hAnsi="Times New Roman" w:cs="Times New Roman"/>
          <w:color w:val="000000" w:themeColor="text1"/>
          <w:sz w:val="24"/>
          <w:szCs w:val="24"/>
        </w:rPr>
        <w:t>de Administração</w:t>
      </w:r>
      <w:r w:rsidR="00D325F5" w:rsidRPr="006B3A2C">
        <w:rPr>
          <w:rFonts w:ascii="Times New Roman" w:hAnsi="Times New Roman" w:cs="Times New Roman"/>
          <w:color w:val="000000" w:themeColor="text1"/>
          <w:sz w:val="24"/>
          <w:szCs w:val="24"/>
        </w:rPr>
        <w:t>, como também definir escopo e atribuições da área administrativa e cumprir e fazer cumprir as disposições estatutárias.</w:t>
      </w:r>
    </w:p>
    <w:p w14:paraId="0F04BA6A" w14:textId="77777777" w:rsidR="00426392" w:rsidRPr="00B75D7B" w:rsidRDefault="00426392" w:rsidP="00B75D7B">
      <w:pPr>
        <w:spacing w:after="120"/>
        <w:jc w:val="both"/>
        <w:rPr>
          <w:rFonts w:ascii="Times New Roman" w:hAnsi="Times New Roman"/>
          <w:color w:val="000000" w:themeColor="text1"/>
          <w:sz w:val="24"/>
        </w:rPr>
      </w:pPr>
    </w:p>
    <w:p w14:paraId="65781450" w14:textId="2D97FD6A" w:rsidR="00186902" w:rsidRPr="00B75D7B" w:rsidRDefault="00D325F5"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lastRenderedPageBreak/>
        <w:t xml:space="preserve">Art. </w:t>
      </w:r>
      <w:r w:rsidR="00426392" w:rsidRPr="006B3A2C">
        <w:rPr>
          <w:rFonts w:ascii="Times New Roman" w:hAnsi="Times New Roman" w:cs="Times New Roman"/>
          <w:color w:val="000000" w:themeColor="text1"/>
          <w:sz w:val="24"/>
          <w:szCs w:val="24"/>
        </w:rPr>
        <w:t>40.</w:t>
      </w:r>
      <w:r w:rsidRPr="006B3A2C">
        <w:rPr>
          <w:rFonts w:ascii="Times New Roman" w:hAnsi="Times New Roman" w:cs="Times New Roman"/>
          <w:color w:val="000000" w:themeColor="text1"/>
          <w:sz w:val="24"/>
          <w:szCs w:val="24"/>
        </w:rPr>
        <w:t xml:space="preserve"> A </w:t>
      </w:r>
      <w:r w:rsidR="00E07D43">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 xml:space="preserve"> é composta pelo</w:t>
      </w:r>
      <w:r w:rsidRPr="00B75D7B">
        <w:rPr>
          <w:rFonts w:ascii="Times New Roman" w:hAnsi="Times New Roman"/>
          <w:color w:val="000000" w:themeColor="text1"/>
          <w:sz w:val="24"/>
        </w:rPr>
        <w:t xml:space="preserve"> Diretor Presidente</w:t>
      </w:r>
      <w:r w:rsidR="00152483" w:rsidRPr="006B3A2C">
        <w:rPr>
          <w:rFonts w:ascii="Times New Roman" w:hAnsi="Times New Roman" w:cs="Times New Roman"/>
          <w:color w:val="000000" w:themeColor="text1"/>
          <w:sz w:val="24"/>
          <w:szCs w:val="24"/>
        </w:rPr>
        <w:t>.</w:t>
      </w:r>
    </w:p>
    <w:p w14:paraId="3F02F402" w14:textId="77777777" w:rsidR="00426392" w:rsidRPr="006B3A2C" w:rsidRDefault="00426392" w:rsidP="00035CFF">
      <w:pPr>
        <w:spacing w:after="120"/>
        <w:jc w:val="both"/>
        <w:rPr>
          <w:rFonts w:ascii="Times New Roman" w:hAnsi="Times New Roman" w:cs="Times New Roman"/>
          <w:color w:val="000000" w:themeColor="text1"/>
          <w:sz w:val="24"/>
          <w:szCs w:val="24"/>
        </w:rPr>
      </w:pPr>
    </w:p>
    <w:p w14:paraId="623DE2D0" w14:textId="62316C66" w:rsidR="00152483" w:rsidRPr="006B3A2C" w:rsidRDefault="00B7022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426392" w:rsidRPr="006B3A2C">
        <w:rPr>
          <w:rFonts w:ascii="Times New Roman" w:hAnsi="Times New Roman" w:cs="Times New Roman"/>
          <w:color w:val="000000" w:themeColor="text1"/>
          <w:sz w:val="24"/>
          <w:szCs w:val="24"/>
        </w:rPr>
        <w:t xml:space="preserve">41. </w:t>
      </w:r>
      <w:r w:rsidRPr="006B3A2C">
        <w:rPr>
          <w:rFonts w:ascii="Times New Roman" w:hAnsi="Times New Roman" w:cs="Times New Roman"/>
          <w:color w:val="000000" w:themeColor="text1"/>
          <w:sz w:val="24"/>
          <w:szCs w:val="24"/>
        </w:rPr>
        <w:t xml:space="preserve">São atribuições da </w:t>
      </w:r>
      <w:r w:rsidR="00E07D43">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w:t>
      </w:r>
    </w:p>
    <w:p w14:paraId="64DF7E98" w14:textId="5840638F"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 – Representação institucional e condução de reuniões</w:t>
      </w:r>
      <w:r w:rsidR="004911F8">
        <w:rPr>
          <w:rFonts w:ascii="Times New Roman" w:hAnsi="Times New Roman"/>
          <w:color w:val="000000" w:themeColor="text1"/>
          <w:sz w:val="24"/>
        </w:rPr>
        <w:t>:</w:t>
      </w:r>
    </w:p>
    <w:p w14:paraId="4AD4BF16" w14:textId="04FA89D9" w:rsidR="00CA5DF8" w:rsidRPr="00B75D7B" w:rsidRDefault="00D438A4"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w:t>
      </w:r>
      <w:r w:rsidR="00CA5DF8" w:rsidRPr="00B75D7B">
        <w:rPr>
          <w:rFonts w:ascii="Times New Roman" w:hAnsi="Times New Roman"/>
          <w:color w:val="000000" w:themeColor="text1"/>
          <w:sz w:val="24"/>
        </w:rPr>
        <w:t xml:space="preserve">) </w:t>
      </w:r>
      <w:r w:rsidR="004911F8">
        <w:rPr>
          <w:rFonts w:ascii="Times New Roman" w:hAnsi="Times New Roman"/>
          <w:color w:val="000000" w:themeColor="text1"/>
          <w:sz w:val="24"/>
        </w:rPr>
        <w:t>r</w:t>
      </w:r>
      <w:r w:rsidR="00CA5DF8" w:rsidRPr="00B75D7B">
        <w:rPr>
          <w:rFonts w:ascii="Times New Roman" w:hAnsi="Times New Roman"/>
          <w:color w:val="000000" w:themeColor="text1"/>
          <w:sz w:val="24"/>
        </w:rPr>
        <w:t>epresentar a associação perante os poderes públicos (federal, estadual, distrital e municipal) e perante pessoas privadas, ativa e passivamente, judicial e extrajudicialmente;</w:t>
      </w:r>
    </w:p>
    <w:p w14:paraId="5EB389E1" w14:textId="1A86ECAD" w:rsidR="00CA5DF8" w:rsidRPr="00B75D7B" w:rsidRDefault="00D438A4"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b</w:t>
      </w:r>
      <w:r w:rsidR="00CA5DF8" w:rsidRPr="00B75D7B">
        <w:rPr>
          <w:rFonts w:ascii="Times New Roman" w:hAnsi="Times New Roman"/>
          <w:color w:val="000000" w:themeColor="text1"/>
          <w:sz w:val="24"/>
        </w:rPr>
        <w:t xml:space="preserve">) </w:t>
      </w:r>
      <w:r w:rsidR="004911F8">
        <w:rPr>
          <w:rFonts w:ascii="Times New Roman" w:hAnsi="Times New Roman"/>
          <w:color w:val="000000" w:themeColor="text1"/>
          <w:sz w:val="24"/>
        </w:rPr>
        <w:t>c</w:t>
      </w:r>
      <w:r w:rsidR="00CA5DF8" w:rsidRPr="00B75D7B">
        <w:rPr>
          <w:rFonts w:ascii="Times New Roman" w:hAnsi="Times New Roman"/>
          <w:color w:val="000000" w:themeColor="text1"/>
          <w:sz w:val="24"/>
        </w:rPr>
        <w:t>onstituir procuradores, inclusive outorgando procurações “ad judicia” e “ad judicia et extra”.</w:t>
      </w:r>
    </w:p>
    <w:p w14:paraId="2A872491" w14:textId="45326E15" w:rsidR="00D438A4" w:rsidRPr="006B3A2C" w:rsidRDefault="00D438A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c</w:t>
      </w:r>
      <w:r w:rsidR="00A33C95" w:rsidRPr="001E7A02">
        <w:rPr>
          <w:rFonts w:ascii="Times New Roman" w:hAnsi="Times New Roman" w:cs="Times New Roman"/>
          <w:color w:val="000000" w:themeColor="text1"/>
          <w:sz w:val="24"/>
          <w:szCs w:val="24"/>
        </w:rPr>
        <w:t xml:space="preserve">) </w:t>
      </w:r>
      <w:r w:rsidR="004911F8">
        <w:rPr>
          <w:rFonts w:ascii="Times New Roman" w:hAnsi="Times New Roman" w:cs="Times New Roman"/>
          <w:color w:val="000000" w:themeColor="text1"/>
          <w:sz w:val="24"/>
          <w:szCs w:val="24"/>
        </w:rPr>
        <w:t>a</w:t>
      </w:r>
      <w:r w:rsidR="00A33C95" w:rsidRPr="001E7A02">
        <w:rPr>
          <w:rFonts w:ascii="Times New Roman" w:hAnsi="Times New Roman" w:cs="Times New Roman"/>
          <w:color w:val="000000" w:themeColor="text1"/>
          <w:sz w:val="24"/>
          <w:szCs w:val="24"/>
        </w:rPr>
        <w:t>ssinar correspondências</w:t>
      </w:r>
      <w:r w:rsidRPr="006B3A2C">
        <w:rPr>
          <w:rFonts w:ascii="Times New Roman" w:hAnsi="Times New Roman" w:cs="Times New Roman"/>
          <w:color w:val="000000" w:themeColor="text1"/>
          <w:sz w:val="24"/>
          <w:szCs w:val="24"/>
        </w:rPr>
        <w:t xml:space="preserve">; </w:t>
      </w:r>
    </w:p>
    <w:p w14:paraId="0E64F8EC" w14:textId="65092FBA" w:rsidR="00D438A4" w:rsidRPr="006B3A2C" w:rsidRDefault="00D438A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d) celebrar </w:t>
      </w:r>
      <w:r w:rsidR="00A33C95" w:rsidRPr="006B3A2C">
        <w:rPr>
          <w:rFonts w:ascii="Times New Roman" w:hAnsi="Times New Roman" w:cs="Times New Roman"/>
          <w:color w:val="000000" w:themeColor="text1"/>
          <w:sz w:val="24"/>
          <w:szCs w:val="24"/>
        </w:rPr>
        <w:t xml:space="preserve">convênios </w:t>
      </w:r>
      <w:r w:rsidRPr="006B3A2C">
        <w:rPr>
          <w:rFonts w:ascii="Times New Roman" w:hAnsi="Times New Roman" w:cs="Times New Roman"/>
          <w:color w:val="000000" w:themeColor="text1"/>
          <w:sz w:val="24"/>
          <w:szCs w:val="24"/>
        </w:rPr>
        <w:t>e demais parcerias</w:t>
      </w:r>
      <w:r w:rsidR="00E90608">
        <w:rPr>
          <w:rFonts w:ascii="Times New Roman" w:hAnsi="Times New Roman" w:cs="Times New Roman"/>
          <w:color w:val="000000" w:themeColor="text1"/>
          <w:sz w:val="24"/>
          <w:szCs w:val="24"/>
        </w:rPr>
        <w:t>, observado o art.28</w:t>
      </w:r>
      <w:r w:rsidRPr="006B3A2C">
        <w:rPr>
          <w:rFonts w:ascii="Times New Roman" w:hAnsi="Times New Roman" w:cs="Times New Roman"/>
          <w:color w:val="000000" w:themeColor="text1"/>
          <w:sz w:val="24"/>
          <w:szCs w:val="24"/>
        </w:rPr>
        <w:t xml:space="preserve">; </w:t>
      </w:r>
    </w:p>
    <w:p w14:paraId="2EA62959" w14:textId="011215EE" w:rsidR="00A33C95" w:rsidRPr="001E7A02" w:rsidRDefault="00D438A4"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e) celebrar </w:t>
      </w:r>
      <w:r w:rsidR="00A33C95" w:rsidRPr="006B3A2C">
        <w:rPr>
          <w:rFonts w:ascii="Times New Roman" w:hAnsi="Times New Roman" w:cs="Times New Roman"/>
          <w:color w:val="000000" w:themeColor="text1"/>
          <w:sz w:val="24"/>
          <w:szCs w:val="24"/>
        </w:rPr>
        <w:t xml:space="preserve">contratos em nome da ANPTrilhos, </w:t>
      </w:r>
      <w:r w:rsidRPr="006B3A2C">
        <w:rPr>
          <w:rFonts w:ascii="Times New Roman" w:hAnsi="Times New Roman" w:cs="Times New Roman"/>
          <w:color w:val="000000" w:themeColor="text1"/>
          <w:sz w:val="24"/>
          <w:szCs w:val="24"/>
        </w:rPr>
        <w:t xml:space="preserve">nos limites de alçada estabelecidos pelo Conselho de Administração. </w:t>
      </w:r>
    </w:p>
    <w:p w14:paraId="28BD633E" w14:textId="16AE41AD"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 – Cumprimento de normas e supervisão geral</w:t>
      </w:r>
      <w:r w:rsidR="004911F8">
        <w:rPr>
          <w:rFonts w:ascii="Times New Roman" w:hAnsi="Times New Roman"/>
          <w:color w:val="000000" w:themeColor="text1"/>
          <w:sz w:val="24"/>
        </w:rPr>
        <w:t>:</w:t>
      </w:r>
    </w:p>
    <w:p w14:paraId="04950796" w14:textId="3AB5EF2D"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w:t>
      </w:r>
      <w:r w:rsidR="004911F8">
        <w:rPr>
          <w:rFonts w:ascii="Times New Roman" w:hAnsi="Times New Roman"/>
          <w:color w:val="000000" w:themeColor="text1"/>
          <w:sz w:val="24"/>
        </w:rPr>
        <w:t>c</w:t>
      </w:r>
      <w:r w:rsidRPr="00B75D7B">
        <w:rPr>
          <w:rFonts w:ascii="Times New Roman" w:hAnsi="Times New Roman"/>
          <w:color w:val="000000" w:themeColor="text1"/>
          <w:sz w:val="24"/>
        </w:rPr>
        <w:t xml:space="preserve">umprir e fazer cumprir este Estatuto, o Código de Conduta e Ética e as resoluções da Assembleia Geral e </w:t>
      </w:r>
      <w:r w:rsidR="00A0730C" w:rsidRPr="00B75D7B">
        <w:rPr>
          <w:rFonts w:ascii="Times New Roman" w:hAnsi="Times New Roman"/>
          <w:color w:val="000000" w:themeColor="text1"/>
          <w:sz w:val="24"/>
        </w:rPr>
        <w:t xml:space="preserve">do Conselho </w:t>
      </w:r>
      <w:r w:rsidR="00A0730C">
        <w:rPr>
          <w:rFonts w:ascii="Times New Roman" w:hAnsi="Times New Roman" w:cs="Times New Roman"/>
          <w:color w:val="000000" w:themeColor="text1"/>
          <w:sz w:val="24"/>
          <w:szCs w:val="24"/>
        </w:rPr>
        <w:t xml:space="preserve">de </w:t>
      </w:r>
      <w:r w:rsidR="00681573" w:rsidRPr="006B3A2C">
        <w:rPr>
          <w:rFonts w:ascii="Times New Roman" w:hAnsi="Times New Roman" w:cs="Times New Roman"/>
          <w:color w:val="000000" w:themeColor="text1"/>
          <w:sz w:val="24"/>
          <w:szCs w:val="24"/>
        </w:rPr>
        <w:t>Administração</w:t>
      </w:r>
      <w:r w:rsidRPr="00B75D7B">
        <w:rPr>
          <w:rFonts w:ascii="Times New Roman" w:hAnsi="Times New Roman"/>
          <w:color w:val="000000" w:themeColor="text1"/>
          <w:sz w:val="24"/>
        </w:rPr>
        <w:t>;</w:t>
      </w:r>
    </w:p>
    <w:p w14:paraId="6450B299" w14:textId="12592148"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w:t>
      </w:r>
      <w:r w:rsidR="004911F8">
        <w:rPr>
          <w:rFonts w:ascii="Times New Roman" w:hAnsi="Times New Roman"/>
          <w:color w:val="000000" w:themeColor="text1"/>
          <w:sz w:val="24"/>
        </w:rPr>
        <w:t>s</w:t>
      </w:r>
      <w:r w:rsidRPr="00B75D7B">
        <w:rPr>
          <w:rFonts w:ascii="Times New Roman" w:hAnsi="Times New Roman"/>
          <w:color w:val="000000" w:themeColor="text1"/>
          <w:sz w:val="24"/>
        </w:rPr>
        <w:t xml:space="preserve">uperintender todos os serviços da ANPTrilhos, </w:t>
      </w:r>
      <w:r w:rsidR="005A7DFB">
        <w:rPr>
          <w:rFonts w:ascii="Times New Roman" w:hAnsi="Times New Roman" w:cs="Times New Roman"/>
          <w:color w:val="000000" w:themeColor="text1"/>
          <w:sz w:val="24"/>
          <w:szCs w:val="24"/>
        </w:rPr>
        <w:t>e nos casos de</w:t>
      </w:r>
      <w:r w:rsidR="005A7DFB"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 xml:space="preserve">situações urgentes e imprevistas de competência </w:t>
      </w:r>
      <w:r w:rsidR="00623255" w:rsidRPr="00B75D7B">
        <w:rPr>
          <w:rFonts w:ascii="Times New Roman" w:hAnsi="Times New Roman"/>
          <w:color w:val="000000" w:themeColor="text1"/>
          <w:sz w:val="24"/>
        </w:rPr>
        <w:t>de o</w:t>
      </w:r>
      <w:r w:rsidRPr="00B75D7B">
        <w:rPr>
          <w:rFonts w:ascii="Times New Roman" w:hAnsi="Times New Roman"/>
          <w:color w:val="000000" w:themeColor="text1"/>
          <w:sz w:val="24"/>
        </w:rPr>
        <w:t xml:space="preserve"> Conselho</w:t>
      </w:r>
      <w:r w:rsidR="00681573" w:rsidRPr="00B75D7B">
        <w:rPr>
          <w:rFonts w:ascii="Times New Roman" w:hAnsi="Times New Roman"/>
          <w:color w:val="000000" w:themeColor="text1"/>
          <w:sz w:val="24"/>
        </w:rPr>
        <w:t xml:space="preserve"> </w:t>
      </w:r>
      <w:r w:rsidR="00681573" w:rsidRPr="006B3A2C">
        <w:rPr>
          <w:rFonts w:ascii="Times New Roman" w:hAnsi="Times New Roman" w:cs="Times New Roman"/>
          <w:color w:val="000000" w:themeColor="text1"/>
          <w:sz w:val="24"/>
          <w:szCs w:val="24"/>
        </w:rPr>
        <w:t>de Administração</w:t>
      </w:r>
      <w:r w:rsidR="005A7DFB">
        <w:rPr>
          <w:rFonts w:ascii="Times New Roman" w:hAnsi="Times New Roman" w:cs="Times New Roman"/>
          <w:color w:val="000000" w:themeColor="text1"/>
          <w:sz w:val="24"/>
          <w:szCs w:val="24"/>
        </w:rPr>
        <w:t xml:space="preserve"> solicitar</w:t>
      </w:r>
      <w:r w:rsidR="005A7DFB" w:rsidRPr="00B75D7B">
        <w:rPr>
          <w:rFonts w:ascii="Times New Roman" w:hAnsi="Times New Roman"/>
          <w:color w:val="000000" w:themeColor="text1"/>
          <w:sz w:val="24"/>
        </w:rPr>
        <w:t xml:space="preserve"> a </w:t>
      </w:r>
      <w:r w:rsidR="005A7DFB">
        <w:rPr>
          <w:rFonts w:ascii="Times New Roman" w:hAnsi="Times New Roman" w:cs="Times New Roman"/>
          <w:color w:val="000000" w:themeColor="text1"/>
          <w:sz w:val="24"/>
          <w:szCs w:val="24"/>
        </w:rPr>
        <w:t>realização de reunião extraordinária</w:t>
      </w:r>
      <w:r w:rsidRPr="00B75D7B">
        <w:rPr>
          <w:rFonts w:ascii="Times New Roman" w:hAnsi="Times New Roman"/>
          <w:color w:val="000000" w:themeColor="text1"/>
          <w:sz w:val="24"/>
        </w:rPr>
        <w:t>;</w:t>
      </w:r>
    </w:p>
    <w:p w14:paraId="06E07EC3" w14:textId="005E75FE"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c) </w:t>
      </w:r>
      <w:r w:rsidR="004911F8">
        <w:rPr>
          <w:rFonts w:ascii="Times New Roman" w:hAnsi="Times New Roman"/>
          <w:color w:val="000000" w:themeColor="text1"/>
          <w:sz w:val="24"/>
        </w:rPr>
        <w:t>f</w:t>
      </w:r>
      <w:r w:rsidRPr="00B75D7B">
        <w:rPr>
          <w:rFonts w:ascii="Times New Roman" w:hAnsi="Times New Roman"/>
          <w:color w:val="000000" w:themeColor="text1"/>
          <w:sz w:val="24"/>
        </w:rPr>
        <w:t>ixar normas de organização e de execução dos serviços internos da ANPTrilhos;</w:t>
      </w:r>
    </w:p>
    <w:p w14:paraId="6D6BB6E2" w14:textId="42E1328B"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d) </w:t>
      </w:r>
      <w:r w:rsidR="004911F8">
        <w:rPr>
          <w:rFonts w:ascii="Times New Roman" w:hAnsi="Times New Roman"/>
          <w:color w:val="000000" w:themeColor="text1"/>
          <w:sz w:val="24"/>
        </w:rPr>
        <w:t>s</w:t>
      </w:r>
      <w:r w:rsidRPr="00B75D7B">
        <w:rPr>
          <w:rFonts w:ascii="Times New Roman" w:hAnsi="Times New Roman"/>
          <w:color w:val="000000" w:themeColor="text1"/>
          <w:sz w:val="24"/>
        </w:rPr>
        <w:t>uperintender o serviço administrativo e financeiro da ANPTrilhos;</w:t>
      </w:r>
    </w:p>
    <w:p w14:paraId="5853F735" w14:textId="545CCAD9"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e) </w:t>
      </w:r>
      <w:r w:rsidR="004911F8">
        <w:rPr>
          <w:rFonts w:ascii="Times New Roman" w:hAnsi="Times New Roman"/>
          <w:color w:val="000000" w:themeColor="text1"/>
          <w:sz w:val="24"/>
        </w:rPr>
        <w:t>s</w:t>
      </w:r>
      <w:r w:rsidRPr="00B75D7B">
        <w:rPr>
          <w:rFonts w:ascii="Times New Roman" w:hAnsi="Times New Roman"/>
          <w:color w:val="000000" w:themeColor="text1"/>
          <w:sz w:val="24"/>
        </w:rPr>
        <w:t>uperintender os trabalhos técnicos da ANPTrilhos, em especial os a cargo de Comitês e Grupos de Trabalho.</w:t>
      </w:r>
    </w:p>
    <w:p w14:paraId="283F96E1" w14:textId="544CBBEB"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III – Planejamento e orçamento</w:t>
      </w:r>
      <w:r w:rsidR="004911F8">
        <w:rPr>
          <w:rFonts w:ascii="Times New Roman" w:hAnsi="Times New Roman"/>
          <w:color w:val="000000" w:themeColor="text1"/>
          <w:sz w:val="24"/>
        </w:rPr>
        <w:t>:</w:t>
      </w:r>
    </w:p>
    <w:p w14:paraId="2A8BFB6C" w14:textId="06DED295" w:rsidR="00CA5DF8" w:rsidRPr="006B3A2C" w:rsidRDefault="00CA5DF8"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a) </w:t>
      </w:r>
      <w:r w:rsidR="004911F8">
        <w:rPr>
          <w:rFonts w:ascii="Times New Roman" w:hAnsi="Times New Roman"/>
          <w:color w:val="000000" w:themeColor="text1"/>
          <w:sz w:val="24"/>
        </w:rPr>
        <w:t>e</w:t>
      </w:r>
      <w:r w:rsidRPr="00B75D7B">
        <w:rPr>
          <w:rFonts w:ascii="Times New Roman" w:hAnsi="Times New Roman"/>
          <w:color w:val="000000" w:themeColor="text1"/>
          <w:sz w:val="24"/>
        </w:rPr>
        <w:t xml:space="preserve">laborar Relatório Anual de Atividades para </w:t>
      </w:r>
      <w:r w:rsidR="006D4173" w:rsidRPr="006B3A2C">
        <w:rPr>
          <w:rFonts w:ascii="Times New Roman" w:hAnsi="Times New Roman" w:cs="Times New Roman"/>
          <w:color w:val="000000" w:themeColor="text1"/>
          <w:sz w:val="24"/>
          <w:szCs w:val="24"/>
        </w:rPr>
        <w:t xml:space="preserve">avaliação do Conselho e posterior </w:t>
      </w:r>
      <w:r w:rsidRPr="00B75D7B">
        <w:rPr>
          <w:rFonts w:ascii="Times New Roman" w:hAnsi="Times New Roman"/>
          <w:color w:val="000000" w:themeColor="text1"/>
          <w:sz w:val="24"/>
        </w:rPr>
        <w:t>apreciação pela Assembleia Geral Ordinária</w:t>
      </w:r>
      <w:r w:rsidR="002C6C7D" w:rsidRPr="006B3A2C">
        <w:rPr>
          <w:rFonts w:ascii="Times New Roman" w:hAnsi="Times New Roman" w:cs="Times New Roman"/>
          <w:color w:val="000000" w:themeColor="text1"/>
          <w:sz w:val="24"/>
          <w:szCs w:val="24"/>
        </w:rPr>
        <w:t xml:space="preserve">, incluindo, entre outras, as atividades realizadas no Fórum de Líderes Operadores; </w:t>
      </w:r>
    </w:p>
    <w:p w14:paraId="5739353A" w14:textId="2D415940"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w:t>
      </w:r>
      <w:r w:rsidR="004911F8">
        <w:rPr>
          <w:rFonts w:ascii="Times New Roman" w:hAnsi="Times New Roman"/>
          <w:color w:val="000000" w:themeColor="text1"/>
          <w:sz w:val="24"/>
        </w:rPr>
        <w:t>e</w:t>
      </w:r>
      <w:r w:rsidRPr="00B75D7B">
        <w:rPr>
          <w:rFonts w:ascii="Times New Roman" w:hAnsi="Times New Roman"/>
          <w:color w:val="000000" w:themeColor="text1"/>
          <w:sz w:val="24"/>
        </w:rPr>
        <w:t xml:space="preserve">laborar a previsão orçamentária para o exercício seguinte, submetendo-a à apreciação do Conselho </w:t>
      </w:r>
      <w:r w:rsidR="006D4173"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w:t>
      </w:r>
    </w:p>
    <w:p w14:paraId="48BBC77D" w14:textId="3F09ABCA"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c) </w:t>
      </w:r>
      <w:r w:rsidR="004911F8">
        <w:rPr>
          <w:rFonts w:ascii="Times New Roman" w:hAnsi="Times New Roman"/>
          <w:color w:val="000000" w:themeColor="text1"/>
          <w:sz w:val="24"/>
        </w:rPr>
        <w:t>e</w:t>
      </w:r>
      <w:r w:rsidRPr="00B75D7B">
        <w:rPr>
          <w:rFonts w:ascii="Times New Roman" w:hAnsi="Times New Roman"/>
          <w:color w:val="000000" w:themeColor="text1"/>
          <w:sz w:val="24"/>
        </w:rPr>
        <w:t>laborar o planejamento estratégico da Associação e o Plano de Ação anual;</w:t>
      </w:r>
    </w:p>
    <w:p w14:paraId="66E0E2F2" w14:textId="175DE050"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d) </w:t>
      </w:r>
      <w:r w:rsidR="004911F8">
        <w:rPr>
          <w:rFonts w:ascii="Times New Roman" w:hAnsi="Times New Roman"/>
          <w:color w:val="000000" w:themeColor="text1"/>
          <w:sz w:val="24"/>
        </w:rPr>
        <w:t>a</w:t>
      </w:r>
      <w:r w:rsidRPr="00B75D7B">
        <w:rPr>
          <w:rFonts w:ascii="Times New Roman" w:hAnsi="Times New Roman"/>
          <w:color w:val="000000" w:themeColor="text1"/>
          <w:sz w:val="24"/>
        </w:rPr>
        <w:t>utorizar a realização de despesas aprovadas e constantes do orçamento anual</w:t>
      </w:r>
      <w:r w:rsidR="004911F8">
        <w:rPr>
          <w:rFonts w:ascii="Times New Roman" w:hAnsi="Times New Roman"/>
          <w:color w:val="000000" w:themeColor="text1"/>
          <w:sz w:val="24"/>
        </w:rPr>
        <w:t>.</w:t>
      </w:r>
    </w:p>
    <w:p w14:paraId="5C6F4444" w14:textId="5B851CE5"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IV – Gestão</w:t>
      </w:r>
      <w:r w:rsidR="00176B52" w:rsidRPr="00B75D7B">
        <w:rPr>
          <w:rFonts w:ascii="Times New Roman" w:hAnsi="Times New Roman"/>
          <w:color w:val="000000" w:themeColor="text1"/>
          <w:sz w:val="24"/>
        </w:rPr>
        <w:t xml:space="preserve"> </w:t>
      </w:r>
      <w:r w:rsidR="00176B52" w:rsidRPr="006B3A2C">
        <w:rPr>
          <w:rFonts w:ascii="Times New Roman" w:hAnsi="Times New Roman" w:cs="Times New Roman"/>
          <w:color w:val="000000" w:themeColor="text1"/>
          <w:sz w:val="24"/>
          <w:szCs w:val="24"/>
        </w:rPr>
        <w:t>administrativa</w:t>
      </w:r>
      <w:r w:rsidR="009A5ED3"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financeira e patrimonial</w:t>
      </w:r>
      <w:r w:rsidR="004911F8">
        <w:rPr>
          <w:rFonts w:ascii="Times New Roman" w:hAnsi="Times New Roman"/>
          <w:color w:val="000000" w:themeColor="text1"/>
          <w:sz w:val="24"/>
        </w:rPr>
        <w:t>:</w:t>
      </w:r>
    </w:p>
    <w:p w14:paraId="339AC330" w14:textId="07731B08"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w:t>
      </w:r>
      <w:r w:rsidR="004911F8">
        <w:rPr>
          <w:rFonts w:ascii="Times New Roman" w:hAnsi="Times New Roman"/>
          <w:color w:val="000000" w:themeColor="text1"/>
          <w:sz w:val="24"/>
        </w:rPr>
        <w:t>m</w:t>
      </w:r>
      <w:r w:rsidRPr="00B75D7B">
        <w:rPr>
          <w:rFonts w:ascii="Times New Roman" w:hAnsi="Times New Roman"/>
          <w:color w:val="000000" w:themeColor="text1"/>
          <w:sz w:val="24"/>
        </w:rPr>
        <w:t>anter sob controle os fluxos de fundos e as aplicações financeiras da ANPTrilhos;</w:t>
      </w:r>
    </w:p>
    <w:p w14:paraId="533EE426" w14:textId="65E0BDB2"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w:t>
      </w:r>
      <w:r w:rsidR="004911F8">
        <w:rPr>
          <w:rFonts w:ascii="Times New Roman" w:hAnsi="Times New Roman"/>
          <w:color w:val="000000" w:themeColor="text1"/>
          <w:sz w:val="24"/>
        </w:rPr>
        <w:t>e</w:t>
      </w:r>
      <w:r w:rsidRPr="00B75D7B">
        <w:rPr>
          <w:rFonts w:ascii="Times New Roman" w:hAnsi="Times New Roman"/>
          <w:color w:val="000000" w:themeColor="text1"/>
          <w:sz w:val="24"/>
        </w:rPr>
        <w:t xml:space="preserve">laborar balancetes trimestrais e o balanço anual e prestar contas periodicamente ao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6B3A2C">
        <w:rPr>
          <w:rFonts w:ascii="Times New Roman" w:hAnsi="Times New Roman" w:cs="Times New Roman"/>
          <w:color w:val="000000" w:themeColor="text1"/>
          <w:sz w:val="24"/>
          <w:szCs w:val="24"/>
        </w:rPr>
        <w:t>;</w:t>
      </w:r>
      <w:r w:rsidRPr="00B75D7B">
        <w:rPr>
          <w:rFonts w:ascii="Times New Roman" w:hAnsi="Times New Roman"/>
          <w:color w:val="000000" w:themeColor="text1"/>
          <w:sz w:val="24"/>
        </w:rPr>
        <w:t xml:space="preserve"> </w:t>
      </w:r>
    </w:p>
    <w:p w14:paraId="2EC36C3C" w14:textId="79DA53EA"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c) </w:t>
      </w:r>
      <w:r w:rsidR="004911F8">
        <w:rPr>
          <w:rFonts w:ascii="Times New Roman" w:hAnsi="Times New Roman"/>
          <w:color w:val="000000" w:themeColor="text1"/>
          <w:sz w:val="24"/>
        </w:rPr>
        <w:t>a</w:t>
      </w:r>
      <w:r w:rsidRPr="00B75D7B">
        <w:rPr>
          <w:rFonts w:ascii="Times New Roman" w:hAnsi="Times New Roman"/>
          <w:color w:val="000000" w:themeColor="text1"/>
          <w:sz w:val="24"/>
        </w:rPr>
        <w:t>plicar, quando for o caso, os recursos da ANPTrilhos;</w:t>
      </w:r>
    </w:p>
    <w:p w14:paraId="1A1BF8E4" w14:textId="47D23AAF"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d) </w:t>
      </w:r>
      <w:r w:rsidR="004911F8">
        <w:rPr>
          <w:rFonts w:ascii="Times New Roman" w:hAnsi="Times New Roman"/>
          <w:color w:val="000000" w:themeColor="text1"/>
          <w:sz w:val="24"/>
        </w:rPr>
        <w:t>i</w:t>
      </w:r>
      <w:r w:rsidRPr="00B75D7B">
        <w:rPr>
          <w:rFonts w:ascii="Times New Roman" w:hAnsi="Times New Roman"/>
          <w:color w:val="000000" w:themeColor="text1"/>
          <w:sz w:val="24"/>
        </w:rPr>
        <w:t>nventariar e manter atualizado o cadastro de bens patrimoniais móveis e imóveis da ANPTrilhos;</w:t>
      </w:r>
    </w:p>
    <w:p w14:paraId="3E27F40E" w14:textId="67221D05"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 xml:space="preserve">e) </w:t>
      </w:r>
      <w:r w:rsidR="004911F8">
        <w:rPr>
          <w:rFonts w:ascii="Times New Roman" w:hAnsi="Times New Roman"/>
          <w:color w:val="000000" w:themeColor="text1"/>
          <w:sz w:val="24"/>
        </w:rPr>
        <w:t>p</w:t>
      </w:r>
      <w:r w:rsidRPr="00B75D7B">
        <w:rPr>
          <w:rFonts w:ascii="Times New Roman" w:hAnsi="Times New Roman"/>
          <w:color w:val="000000" w:themeColor="text1"/>
          <w:sz w:val="24"/>
        </w:rPr>
        <w:t>rovidenciar a cobrança das contribuições devidas pelos Associados.</w:t>
      </w:r>
    </w:p>
    <w:p w14:paraId="1DCAA3E4" w14:textId="428ADB59"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f) </w:t>
      </w:r>
      <w:r w:rsidR="004911F8">
        <w:rPr>
          <w:rFonts w:ascii="Times New Roman" w:hAnsi="Times New Roman"/>
          <w:color w:val="000000" w:themeColor="text1"/>
          <w:sz w:val="24"/>
        </w:rPr>
        <w:t>a</w:t>
      </w:r>
      <w:r w:rsidRPr="00B75D7B">
        <w:rPr>
          <w:rFonts w:ascii="Times New Roman" w:hAnsi="Times New Roman"/>
          <w:color w:val="000000" w:themeColor="text1"/>
          <w:sz w:val="24"/>
        </w:rPr>
        <w:t>brir e encerrar contas bancárias, assinar contratos, requisitar e assinar cheques, movimentar contas bancárias inclusive por meio eletrônico, representando a Associação junto a instituições financeiras</w:t>
      </w:r>
      <w:r w:rsidR="004911F8">
        <w:rPr>
          <w:rFonts w:ascii="Times New Roman" w:hAnsi="Times New Roman"/>
          <w:color w:val="000000" w:themeColor="text1"/>
          <w:sz w:val="24"/>
        </w:rPr>
        <w:t>.</w:t>
      </w:r>
    </w:p>
    <w:p w14:paraId="01FE1D66" w14:textId="12C30D2E"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V – Gestão de pessoas e comunicação interna</w:t>
      </w:r>
      <w:r w:rsidR="004911F8">
        <w:rPr>
          <w:rFonts w:ascii="Times New Roman" w:hAnsi="Times New Roman"/>
          <w:color w:val="000000" w:themeColor="text1"/>
          <w:sz w:val="24"/>
        </w:rPr>
        <w:t>:</w:t>
      </w:r>
    </w:p>
    <w:p w14:paraId="0CBA950B" w14:textId="640DAFF5"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w:t>
      </w:r>
      <w:r w:rsidR="004911F8">
        <w:rPr>
          <w:rFonts w:ascii="Times New Roman" w:hAnsi="Times New Roman"/>
          <w:color w:val="000000" w:themeColor="text1"/>
          <w:sz w:val="24"/>
        </w:rPr>
        <w:t>a</w:t>
      </w:r>
      <w:r w:rsidRPr="00B75D7B">
        <w:rPr>
          <w:rFonts w:ascii="Times New Roman" w:hAnsi="Times New Roman"/>
          <w:color w:val="000000" w:themeColor="text1"/>
          <w:sz w:val="24"/>
        </w:rPr>
        <w:t xml:space="preserve">dmitir e dispensar empregados, bem como </w:t>
      </w:r>
      <w:r w:rsidR="001E7A02">
        <w:rPr>
          <w:rFonts w:ascii="Times New Roman" w:hAnsi="Times New Roman" w:cs="Times New Roman"/>
          <w:color w:val="000000" w:themeColor="text1"/>
          <w:sz w:val="24"/>
          <w:szCs w:val="24"/>
        </w:rPr>
        <w:t xml:space="preserve">contratar </w:t>
      </w:r>
      <w:r w:rsidRPr="00B75D7B">
        <w:rPr>
          <w:rFonts w:ascii="Times New Roman" w:hAnsi="Times New Roman"/>
          <w:color w:val="000000" w:themeColor="text1"/>
          <w:sz w:val="24"/>
        </w:rPr>
        <w:t>fornecedores em geral, observada a dotação orçamentária aprovada;</w:t>
      </w:r>
    </w:p>
    <w:p w14:paraId="6CF4894F" w14:textId="7C2446E8"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w:t>
      </w:r>
      <w:r w:rsidR="004911F8">
        <w:rPr>
          <w:rFonts w:ascii="Times New Roman" w:hAnsi="Times New Roman"/>
          <w:color w:val="000000" w:themeColor="text1"/>
          <w:sz w:val="24"/>
        </w:rPr>
        <w:t>e</w:t>
      </w:r>
      <w:r w:rsidRPr="00B75D7B">
        <w:rPr>
          <w:rFonts w:ascii="Times New Roman" w:hAnsi="Times New Roman"/>
          <w:color w:val="000000" w:themeColor="text1"/>
          <w:sz w:val="24"/>
        </w:rPr>
        <w:t>xpedir circulares e outros avisos aos Associados.</w:t>
      </w:r>
    </w:p>
    <w:p w14:paraId="7C448303" w14:textId="508ACE3F"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VI – Atividades técnicas e institucionais</w:t>
      </w:r>
      <w:r w:rsidR="004911F8">
        <w:rPr>
          <w:rFonts w:ascii="Times New Roman" w:hAnsi="Times New Roman"/>
          <w:color w:val="000000" w:themeColor="text1"/>
          <w:sz w:val="24"/>
        </w:rPr>
        <w:t>:</w:t>
      </w:r>
    </w:p>
    <w:p w14:paraId="6B630D96" w14:textId="16C12A9E"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w:t>
      </w:r>
      <w:r w:rsidR="004911F8">
        <w:rPr>
          <w:rFonts w:ascii="Times New Roman" w:hAnsi="Times New Roman"/>
          <w:color w:val="000000" w:themeColor="text1"/>
          <w:sz w:val="24"/>
        </w:rPr>
        <w:t>p</w:t>
      </w:r>
      <w:r w:rsidRPr="00B75D7B">
        <w:rPr>
          <w:rFonts w:ascii="Times New Roman" w:hAnsi="Times New Roman"/>
          <w:color w:val="000000" w:themeColor="text1"/>
          <w:sz w:val="24"/>
        </w:rPr>
        <w:t>romover a realização de trabalhos técnicos de interesse comum dos Associados, seja por meio de Comitês, Grupos de Trabalho ou terceiros;</w:t>
      </w:r>
    </w:p>
    <w:p w14:paraId="520D2B4D" w14:textId="0B8CBE74"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w:t>
      </w:r>
      <w:r w:rsidR="004911F8">
        <w:rPr>
          <w:rFonts w:ascii="Times New Roman" w:hAnsi="Times New Roman"/>
          <w:color w:val="000000" w:themeColor="text1"/>
          <w:sz w:val="24"/>
        </w:rPr>
        <w:t>p</w:t>
      </w:r>
      <w:r w:rsidRPr="00B75D7B">
        <w:rPr>
          <w:rFonts w:ascii="Times New Roman" w:hAnsi="Times New Roman"/>
          <w:color w:val="000000" w:themeColor="text1"/>
          <w:sz w:val="24"/>
        </w:rPr>
        <w:t xml:space="preserve">ropor ao Conselho </w:t>
      </w:r>
      <w:r w:rsidR="009802E2" w:rsidRPr="006B3A2C">
        <w:rPr>
          <w:rFonts w:ascii="Times New Roman" w:hAnsi="Times New Roman" w:cs="Times New Roman"/>
          <w:color w:val="000000" w:themeColor="text1"/>
          <w:sz w:val="24"/>
          <w:szCs w:val="24"/>
        </w:rPr>
        <w:t>de Administração</w:t>
      </w:r>
      <w:r w:rsidR="009802E2"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a criação de Comitês e Grupos de Trabalho;</w:t>
      </w:r>
    </w:p>
    <w:p w14:paraId="5E4313E5" w14:textId="31730D75"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c) </w:t>
      </w:r>
      <w:r w:rsidR="004911F8">
        <w:rPr>
          <w:rFonts w:ascii="Times New Roman" w:hAnsi="Times New Roman"/>
          <w:color w:val="000000" w:themeColor="text1"/>
          <w:sz w:val="24"/>
        </w:rPr>
        <w:t>r</w:t>
      </w:r>
      <w:r w:rsidRPr="00B75D7B">
        <w:rPr>
          <w:rFonts w:ascii="Times New Roman" w:hAnsi="Times New Roman"/>
          <w:color w:val="000000" w:themeColor="text1"/>
          <w:sz w:val="24"/>
        </w:rPr>
        <w:t>ealizar, preferencialmente em conjunto com outras entidades do setor, cursos, seminários, congressos e outros eventos que promovam o transporte metroferroviário e propiciem ganhos de conhecimento aos participantes;</w:t>
      </w:r>
    </w:p>
    <w:p w14:paraId="4E5F19BF" w14:textId="6B7EB497"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d) </w:t>
      </w:r>
      <w:r w:rsidR="004911F8">
        <w:rPr>
          <w:rFonts w:ascii="Times New Roman" w:hAnsi="Times New Roman"/>
          <w:color w:val="000000" w:themeColor="text1"/>
          <w:sz w:val="24"/>
        </w:rPr>
        <w:t>i</w:t>
      </w:r>
      <w:r w:rsidRPr="00B75D7B">
        <w:rPr>
          <w:rFonts w:ascii="Times New Roman" w:hAnsi="Times New Roman"/>
          <w:color w:val="000000" w:themeColor="text1"/>
          <w:sz w:val="24"/>
        </w:rPr>
        <w:t>ntercambiar informações, publicações e materiais informativos com entidades afins</w:t>
      </w:r>
      <w:r w:rsidR="004911F8">
        <w:rPr>
          <w:rFonts w:ascii="Times New Roman" w:hAnsi="Times New Roman"/>
          <w:color w:val="000000" w:themeColor="text1"/>
          <w:sz w:val="24"/>
        </w:rPr>
        <w:t>;</w:t>
      </w:r>
    </w:p>
    <w:p w14:paraId="316BA142" w14:textId="76E2FF5C"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e) </w:t>
      </w:r>
      <w:r w:rsidR="004911F8">
        <w:rPr>
          <w:rFonts w:ascii="Times New Roman" w:hAnsi="Times New Roman"/>
          <w:color w:val="000000" w:themeColor="text1"/>
          <w:sz w:val="24"/>
        </w:rPr>
        <w:t>d</w:t>
      </w:r>
      <w:r w:rsidRPr="00B75D7B">
        <w:rPr>
          <w:rFonts w:ascii="Times New Roman" w:hAnsi="Times New Roman"/>
          <w:color w:val="000000" w:themeColor="text1"/>
          <w:sz w:val="24"/>
        </w:rPr>
        <w:t xml:space="preserve">esempenhar outras atribuições que lhe sejam designadas pelo 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w:t>
      </w:r>
    </w:p>
    <w:p w14:paraId="091637E6" w14:textId="5874CACA" w:rsidR="00CA5DF8" w:rsidRPr="00B75D7B" w:rsidRDefault="00CA5DF8"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Parágrafo único. Nas competências atribuídas ao Diretor Presidente, a ANPTrilhos poderá ser representada isoladamente pelo Diretor Presidente, por 02 procuradores, atuando em conjunto, ou por 01 procurador e pelo Presidente do 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atuando conjuntamente.</w:t>
      </w:r>
    </w:p>
    <w:p w14:paraId="3DFF5C07" w14:textId="77777777" w:rsidR="000F728C" w:rsidRPr="00B75D7B" w:rsidRDefault="000F728C" w:rsidP="00B75D7B">
      <w:pPr>
        <w:spacing w:after="120"/>
        <w:jc w:val="both"/>
        <w:rPr>
          <w:rFonts w:ascii="Times New Roman" w:hAnsi="Times New Roman"/>
          <w:color w:val="000000" w:themeColor="text1"/>
          <w:sz w:val="24"/>
        </w:rPr>
      </w:pPr>
    </w:p>
    <w:p w14:paraId="0B2FB22F" w14:textId="26618D2D" w:rsidR="00CC38C8" w:rsidRPr="00B75D7B" w:rsidRDefault="00186902" w:rsidP="00B75D7B">
      <w:pPr>
        <w:pStyle w:val="Ttulo1"/>
        <w:spacing w:before="0" w:after="120"/>
        <w:jc w:val="both"/>
        <w:rPr>
          <w:rFonts w:ascii="Times New Roman" w:hAnsi="Times New Roman"/>
          <w:b/>
          <w:color w:val="000000" w:themeColor="text1"/>
          <w:sz w:val="24"/>
        </w:rPr>
      </w:pPr>
      <w:bookmarkStart w:id="17" w:name="_Toc208504857"/>
      <w:r w:rsidRPr="00B75D7B">
        <w:rPr>
          <w:rFonts w:ascii="Times New Roman" w:hAnsi="Times New Roman"/>
          <w:b/>
          <w:color w:val="000000" w:themeColor="text1"/>
          <w:sz w:val="24"/>
        </w:rPr>
        <w:t>CONSELHO FISCAL</w:t>
      </w:r>
      <w:bookmarkEnd w:id="17"/>
    </w:p>
    <w:p w14:paraId="16C0BC79" w14:textId="3D1D3C0E" w:rsidR="00F51C59" w:rsidRPr="00CB664C" w:rsidRDefault="00F51C59" w:rsidP="00035CFF">
      <w:pPr>
        <w:spacing w:after="120"/>
        <w:jc w:val="both"/>
        <w:rPr>
          <w:rFonts w:ascii="Times New Roman" w:hAnsi="Times New Roman"/>
          <w:color w:val="000000" w:themeColor="text1"/>
          <w:sz w:val="24"/>
        </w:rPr>
      </w:pPr>
      <w:r w:rsidRPr="00CB664C">
        <w:rPr>
          <w:rFonts w:ascii="Times New Roman" w:hAnsi="Times New Roman"/>
          <w:color w:val="000000" w:themeColor="text1"/>
          <w:sz w:val="24"/>
        </w:rPr>
        <w:t xml:space="preserve">Art. </w:t>
      </w:r>
      <w:r w:rsidR="009802E2" w:rsidRPr="00CB664C">
        <w:rPr>
          <w:rFonts w:ascii="Times New Roman" w:hAnsi="Times New Roman"/>
          <w:color w:val="000000" w:themeColor="text1"/>
          <w:sz w:val="24"/>
        </w:rPr>
        <w:t>42.</w:t>
      </w:r>
      <w:r w:rsidRPr="00CB664C">
        <w:rPr>
          <w:rFonts w:ascii="Times New Roman" w:hAnsi="Times New Roman"/>
          <w:color w:val="000000" w:themeColor="text1"/>
          <w:sz w:val="24"/>
        </w:rPr>
        <w:t xml:space="preserve"> </w:t>
      </w:r>
      <w:r w:rsidRPr="00B75D7B">
        <w:rPr>
          <w:rFonts w:ascii="Times New Roman" w:hAnsi="Times New Roman"/>
          <w:color w:val="000000" w:themeColor="text1"/>
          <w:sz w:val="24"/>
        </w:rPr>
        <w:t>O Conselho Fiscal é o órgão de fiscalização da gestão econômico-financeira da Associação, de caráter permanente, independente e colegiado, com atuação nos limites deste Estatuto e da legislação aplicável</w:t>
      </w:r>
      <w:r w:rsidR="00CB664C">
        <w:rPr>
          <w:rFonts w:ascii="Times New Roman" w:hAnsi="Times New Roman"/>
          <w:color w:val="000000" w:themeColor="text1"/>
          <w:sz w:val="24"/>
        </w:rPr>
        <w:t>.</w:t>
      </w:r>
    </w:p>
    <w:p w14:paraId="7A1A6D99" w14:textId="77777777" w:rsidR="003D11A4" w:rsidRPr="006B3A2C" w:rsidRDefault="003D11A4" w:rsidP="00035CFF">
      <w:pPr>
        <w:spacing w:after="120"/>
        <w:jc w:val="both"/>
        <w:rPr>
          <w:rFonts w:ascii="Times New Roman" w:hAnsi="Times New Roman" w:cs="Times New Roman"/>
          <w:color w:val="000000" w:themeColor="text1"/>
          <w:sz w:val="24"/>
          <w:szCs w:val="24"/>
        </w:rPr>
      </w:pPr>
    </w:p>
    <w:p w14:paraId="10596B95" w14:textId="51DAAFE0" w:rsidR="00F51C59" w:rsidRPr="00B75D7B" w:rsidRDefault="00F51C5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9802E2" w:rsidRPr="006B3A2C">
        <w:rPr>
          <w:rFonts w:ascii="Times New Roman" w:hAnsi="Times New Roman" w:cs="Times New Roman"/>
          <w:color w:val="000000" w:themeColor="text1"/>
          <w:sz w:val="24"/>
          <w:szCs w:val="24"/>
        </w:rPr>
        <w:t xml:space="preserve">43. </w:t>
      </w:r>
      <w:r w:rsidRPr="006B3A2C">
        <w:rPr>
          <w:rFonts w:ascii="Times New Roman" w:hAnsi="Times New Roman" w:cs="Times New Roman"/>
          <w:color w:val="000000" w:themeColor="text1"/>
          <w:sz w:val="24"/>
          <w:szCs w:val="24"/>
        </w:rPr>
        <w:t>O Conselho Fiscal</w:t>
      </w:r>
      <w:r w:rsidRPr="00B75D7B">
        <w:rPr>
          <w:rFonts w:ascii="Times New Roman" w:hAnsi="Times New Roman"/>
          <w:color w:val="000000" w:themeColor="text1"/>
          <w:sz w:val="24"/>
        </w:rPr>
        <w:t xml:space="preserve"> será composto por 03 (três) membros efetivos e igual número de suplentes, todos indicados pelos Associados, eleitos pela Assembleia Geral para mandato de 02 (dois) anos, permitida a recondução. </w:t>
      </w:r>
    </w:p>
    <w:p w14:paraId="5180EDF2"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§1º. É vedado aos membros do Conselho Fiscal o exercício de cargos de gestão administrativa ou representação executiva da Associação, bem como a participação em atividades que possam configurar conflito de interesses.</w:t>
      </w:r>
    </w:p>
    <w:p w14:paraId="5A354D4E" w14:textId="4E3F3139"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§2º. Aplicam-se aos membros do Conselho Fiscal os mesmos requisitos para nomeação como membro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inclusive no que se refere à posse, perda de mandato e demais disposições aplicáveis.</w:t>
      </w:r>
    </w:p>
    <w:p w14:paraId="49E394DC"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§3º. Na ausência do titular, somente poderá ser permitida a participação e exercício de voto por seu suplente.</w:t>
      </w:r>
    </w:p>
    <w:p w14:paraId="3AD28880"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§4º. A Assembleia nomeará o Presidente do Conselho Fiscal, a quem competirá convocar as reuniões e presidir os trabalhos.</w:t>
      </w:r>
    </w:p>
    <w:p w14:paraId="2B12EF1D" w14:textId="77777777" w:rsidR="009802E2"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 xml:space="preserve"> </w:t>
      </w:r>
    </w:p>
    <w:p w14:paraId="4D400C85" w14:textId="1B01CCBB" w:rsidR="00F51C59" w:rsidRPr="00B75D7B" w:rsidRDefault="001E4F90" w:rsidP="00B75D7B">
      <w:pPr>
        <w:spacing w:after="120"/>
        <w:jc w:val="both"/>
        <w:rPr>
          <w:rFonts w:ascii="Times New Roman" w:hAnsi="Times New Roman"/>
          <w:color w:val="000000" w:themeColor="text1"/>
          <w:sz w:val="24"/>
        </w:rPr>
      </w:pPr>
      <w:r>
        <w:rPr>
          <w:rFonts w:ascii="Times New Roman" w:hAnsi="Times New Roman" w:cs="Times New Roman"/>
          <w:color w:val="000000" w:themeColor="text1"/>
          <w:sz w:val="24"/>
          <w:szCs w:val="24"/>
        </w:rPr>
        <w:t>Art.</w:t>
      </w:r>
      <w:r w:rsidR="00F51C59" w:rsidRPr="006B3A2C">
        <w:rPr>
          <w:rFonts w:ascii="Times New Roman" w:hAnsi="Times New Roman" w:cs="Times New Roman"/>
          <w:color w:val="000000" w:themeColor="text1"/>
          <w:sz w:val="24"/>
          <w:szCs w:val="24"/>
        </w:rPr>
        <w:t xml:space="preserve"> </w:t>
      </w:r>
      <w:r w:rsidR="009802E2" w:rsidRPr="006B3A2C">
        <w:rPr>
          <w:rFonts w:ascii="Times New Roman" w:hAnsi="Times New Roman" w:cs="Times New Roman"/>
          <w:color w:val="000000" w:themeColor="text1"/>
          <w:sz w:val="24"/>
          <w:szCs w:val="24"/>
        </w:rPr>
        <w:t xml:space="preserve">44. </w:t>
      </w:r>
      <w:r w:rsidR="00F51C59" w:rsidRPr="00B75D7B">
        <w:rPr>
          <w:rFonts w:ascii="Times New Roman" w:hAnsi="Times New Roman"/>
          <w:color w:val="000000" w:themeColor="text1"/>
          <w:sz w:val="24"/>
        </w:rPr>
        <w:t xml:space="preserve">Compete ao Conselho Fiscal examinar as contas da Associação, apresentadas </w:t>
      </w:r>
      <w:r w:rsidR="00F51C59" w:rsidRPr="006B3A2C">
        <w:rPr>
          <w:rFonts w:ascii="Times New Roman" w:hAnsi="Times New Roman" w:cs="Times New Roman"/>
          <w:color w:val="000000" w:themeColor="text1"/>
          <w:sz w:val="24"/>
          <w:szCs w:val="24"/>
        </w:rPr>
        <w:t>pel</w:t>
      </w:r>
      <w:r w:rsidR="00A0730C">
        <w:rPr>
          <w:rFonts w:ascii="Times New Roman" w:hAnsi="Times New Roman" w:cs="Times New Roman"/>
          <w:color w:val="000000" w:themeColor="text1"/>
          <w:sz w:val="24"/>
          <w:szCs w:val="24"/>
        </w:rPr>
        <w:t>a Diretoria Executiva</w:t>
      </w:r>
      <w:r w:rsidR="00F51C59" w:rsidRPr="00B75D7B">
        <w:rPr>
          <w:rFonts w:ascii="Times New Roman" w:hAnsi="Times New Roman"/>
          <w:color w:val="000000" w:themeColor="text1"/>
          <w:sz w:val="24"/>
        </w:rPr>
        <w:t xml:space="preserve">, e sobre elas emitir parecer à Assembleia Geral, podendo solicitar todos os esclarecimentos que se fizerem necessários para instruí-lo e, em especial: </w:t>
      </w:r>
    </w:p>
    <w:p w14:paraId="2D2D1F96" w14:textId="2F17EC90"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 – </w:t>
      </w:r>
      <w:proofErr w:type="gramStart"/>
      <w:r w:rsidRPr="00B75D7B">
        <w:rPr>
          <w:rFonts w:ascii="Times New Roman" w:hAnsi="Times New Roman"/>
          <w:color w:val="000000" w:themeColor="text1"/>
          <w:sz w:val="24"/>
        </w:rPr>
        <w:t>examinar</w:t>
      </w:r>
      <w:proofErr w:type="gramEnd"/>
      <w:r w:rsidRPr="00B75D7B">
        <w:rPr>
          <w:rFonts w:ascii="Times New Roman" w:hAnsi="Times New Roman"/>
          <w:color w:val="000000" w:themeColor="text1"/>
          <w:sz w:val="24"/>
        </w:rPr>
        <w:t xml:space="preserve">, a qualquer tempo, os livros e documentos contábeis da Associação, bem como solicitar informações ao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e ao Diretor Presidente;</w:t>
      </w:r>
    </w:p>
    <w:p w14:paraId="37218C18"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 </w:t>
      </w:r>
      <w:proofErr w:type="gramStart"/>
      <w:r w:rsidRPr="00B75D7B">
        <w:rPr>
          <w:rFonts w:ascii="Times New Roman" w:hAnsi="Times New Roman"/>
          <w:color w:val="000000" w:themeColor="text1"/>
          <w:sz w:val="24"/>
        </w:rPr>
        <w:t>emitir</w:t>
      </w:r>
      <w:proofErr w:type="gramEnd"/>
      <w:r w:rsidRPr="00B75D7B">
        <w:rPr>
          <w:rFonts w:ascii="Times New Roman" w:hAnsi="Times New Roman"/>
          <w:color w:val="000000" w:themeColor="text1"/>
          <w:sz w:val="24"/>
        </w:rPr>
        <w:t xml:space="preserve"> parecer sobre as demonstrações contábeis anuais, para apreciação pela Assembleia Geral;</w:t>
      </w:r>
    </w:p>
    <w:p w14:paraId="1D083CF4"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III– recomendar à Assembleia medidas que julgar necessárias para correção de irregularidades ou melhoria da gestão financeira;</w:t>
      </w:r>
    </w:p>
    <w:p w14:paraId="60171403"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IV – </w:t>
      </w:r>
      <w:proofErr w:type="gramStart"/>
      <w:r w:rsidRPr="00B75D7B">
        <w:rPr>
          <w:rFonts w:ascii="Times New Roman" w:hAnsi="Times New Roman"/>
          <w:color w:val="000000" w:themeColor="text1"/>
          <w:sz w:val="24"/>
        </w:rPr>
        <w:t>convocar</w:t>
      </w:r>
      <w:proofErr w:type="gramEnd"/>
      <w:r w:rsidRPr="00B75D7B">
        <w:rPr>
          <w:rFonts w:ascii="Times New Roman" w:hAnsi="Times New Roman"/>
          <w:color w:val="000000" w:themeColor="text1"/>
          <w:sz w:val="24"/>
        </w:rPr>
        <w:t xml:space="preserve"> Assembleia Geral, caso se verifique motivo grave ou urgente relacionado à administração econômico-financeira.</w:t>
      </w:r>
    </w:p>
    <w:p w14:paraId="10A48CC5" w14:textId="77777777" w:rsidR="009802E2" w:rsidRPr="00B75D7B" w:rsidRDefault="009802E2" w:rsidP="00B75D7B">
      <w:pPr>
        <w:spacing w:after="120"/>
        <w:jc w:val="both"/>
        <w:rPr>
          <w:rFonts w:ascii="Times New Roman" w:hAnsi="Times New Roman"/>
          <w:color w:val="000000" w:themeColor="text1"/>
          <w:sz w:val="24"/>
        </w:rPr>
      </w:pPr>
    </w:p>
    <w:p w14:paraId="177246CF" w14:textId="636ABD70" w:rsidR="00F51C59" w:rsidRPr="00B75D7B" w:rsidRDefault="00F51C5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9802E2" w:rsidRPr="006B3A2C">
        <w:rPr>
          <w:rFonts w:ascii="Times New Roman" w:hAnsi="Times New Roman" w:cs="Times New Roman"/>
          <w:color w:val="000000" w:themeColor="text1"/>
          <w:sz w:val="24"/>
          <w:szCs w:val="24"/>
        </w:rPr>
        <w:t xml:space="preserve">45. </w:t>
      </w:r>
      <w:r w:rsidRPr="00B75D7B">
        <w:rPr>
          <w:rFonts w:ascii="Times New Roman" w:hAnsi="Times New Roman"/>
          <w:color w:val="000000" w:themeColor="text1"/>
          <w:sz w:val="24"/>
        </w:rPr>
        <w:t xml:space="preserve">O Conselho Fiscal reúne-se ordinariamente uma vez por ano, e extraordinariamente, a qualquer tempo, por iniciativa de seus membros ou por solicitação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6B3A2C">
        <w:rPr>
          <w:rFonts w:ascii="Times New Roman" w:hAnsi="Times New Roman" w:cs="Times New Roman"/>
          <w:color w:val="000000" w:themeColor="text1"/>
          <w:sz w:val="24"/>
          <w:szCs w:val="24"/>
        </w:rPr>
        <w:t>.</w:t>
      </w:r>
      <w:r w:rsidRPr="00B75D7B">
        <w:rPr>
          <w:rFonts w:ascii="Times New Roman" w:hAnsi="Times New Roman"/>
          <w:color w:val="000000" w:themeColor="text1"/>
          <w:sz w:val="24"/>
        </w:rPr>
        <w:t xml:space="preserve"> </w:t>
      </w:r>
    </w:p>
    <w:p w14:paraId="16132840"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§1º. O Conselho Fiscal será convocado por seu Presidente, com 15 (quinze) dias de antecedência, por meio de correspondência enviada pelo correio ou e-mail, devendo ser confirmado o seu recebimento.</w:t>
      </w:r>
    </w:p>
    <w:p w14:paraId="77FBE9CD"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§2º Assuntos não incluídos expressamente na convocação somente poderão ser votados na reunião caso haja presença e concordância de todos os membros do Conselho Fiscal.</w:t>
      </w:r>
    </w:p>
    <w:p w14:paraId="1645536A"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§3º. O membro do Conselho Fiscal não poderá se fazer representar por procurador nas reuniões do Conselho Fiscal.</w:t>
      </w:r>
    </w:p>
    <w:p w14:paraId="7C9DB962"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§4º. As deliberações serão tomadas por maioria simples. </w:t>
      </w:r>
    </w:p>
    <w:p w14:paraId="49DDE76D" w14:textId="3E251F3A"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§5º. A ata da reunião, após assinada pelo Presidente do Conselho Fiscal</w:t>
      </w:r>
      <w:r w:rsidR="009802E2" w:rsidRPr="006B3A2C">
        <w:rPr>
          <w:rFonts w:ascii="Times New Roman" w:hAnsi="Times New Roman" w:cs="Times New Roman"/>
          <w:color w:val="000000" w:themeColor="text1"/>
          <w:sz w:val="24"/>
          <w:szCs w:val="24"/>
        </w:rPr>
        <w:t>,</w:t>
      </w:r>
      <w:r w:rsidRPr="00B75D7B">
        <w:rPr>
          <w:rFonts w:ascii="Times New Roman" w:hAnsi="Times New Roman"/>
          <w:color w:val="000000" w:themeColor="text1"/>
          <w:sz w:val="24"/>
        </w:rPr>
        <w:t xml:space="preserve"> pelo secretário “ad hoc” da reunião</w:t>
      </w:r>
      <w:r w:rsidRPr="006B3A2C">
        <w:rPr>
          <w:rFonts w:ascii="Times New Roman" w:hAnsi="Times New Roman" w:cs="Times New Roman"/>
          <w:color w:val="000000" w:themeColor="text1"/>
          <w:sz w:val="24"/>
          <w:szCs w:val="24"/>
        </w:rPr>
        <w:t xml:space="preserve">, </w:t>
      </w:r>
      <w:r w:rsidR="009802E2" w:rsidRPr="006B3A2C">
        <w:rPr>
          <w:rFonts w:ascii="Times New Roman" w:hAnsi="Times New Roman" w:cs="Times New Roman"/>
          <w:color w:val="000000" w:themeColor="text1"/>
          <w:sz w:val="24"/>
          <w:szCs w:val="24"/>
        </w:rPr>
        <w:t>e demais membros presentes</w:t>
      </w:r>
      <w:r w:rsidR="009802E2" w:rsidRPr="00B75D7B">
        <w:rPr>
          <w:rFonts w:ascii="Times New Roman" w:hAnsi="Times New Roman"/>
          <w:color w:val="000000" w:themeColor="text1"/>
          <w:sz w:val="24"/>
        </w:rPr>
        <w:t xml:space="preserve">, </w:t>
      </w:r>
      <w:r w:rsidRPr="00B75D7B">
        <w:rPr>
          <w:rFonts w:ascii="Times New Roman" w:hAnsi="Times New Roman"/>
          <w:color w:val="000000" w:themeColor="text1"/>
          <w:sz w:val="24"/>
        </w:rPr>
        <w:t xml:space="preserve">será arquivada, juntamente com a lista de presença e documentação pertinente, em arquivo específico na sede da Associação, onde permanecerá à disposição de qualquer </w:t>
      </w:r>
      <w:r w:rsidRPr="006B3A2C">
        <w:rPr>
          <w:rFonts w:ascii="Times New Roman" w:hAnsi="Times New Roman" w:cs="Times New Roman"/>
          <w:color w:val="000000" w:themeColor="text1"/>
          <w:sz w:val="24"/>
          <w:szCs w:val="24"/>
        </w:rPr>
        <w:t>Associad</w:t>
      </w:r>
      <w:r w:rsidR="00A90EB9">
        <w:rPr>
          <w:rFonts w:ascii="Times New Roman" w:hAnsi="Times New Roman" w:cs="Times New Roman"/>
          <w:color w:val="000000" w:themeColor="text1"/>
          <w:sz w:val="24"/>
          <w:szCs w:val="24"/>
        </w:rPr>
        <w:t>o</w:t>
      </w:r>
      <w:r w:rsidRPr="006B3A2C">
        <w:rPr>
          <w:rFonts w:ascii="Times New Roman" w:hAnsi="Times New Roman" w:cs="Times New Roman"/>
          <w:color w:val="000000" w:themeColor="text1"/>
          <w:sz w:val="24"/>
          <w:szCs w:val="24"/>
        </w:rPr>
        <w:t xml:space="preserve">. </w:t>
      </w:r>
      <w:r w:rsidR="009802E2" w:rsidRPr="006B3A2C">
        <w:rPr>
          <w:rFonts w:ascii="Times New Roman" w:hAnsi="Times New Roman" w:cs="Times New Roman"/>
          <w:color w:val="000000" w:themeColor="text1"/>
          <w:sz w:val="24"/>
          <w:szCs w:val="24"/>
        </w:rPr>
        <w:t xml:space="preserve">        </w:t>
      </w:r>
      <w:r w:rsidR="009802E2" w:rsidRPr="00B75D7B">
        <w:rPr>
          <w:rFonts w:ascii="Times New Roman" w:hAnsi="Times New Roman"/>
          <w:color w:val="000000" w:themeColor="text1"/>
          <w:sz w:val="24"/>
        </w:rPr>
        <w:t xml:space="preserve"> </w:t>
      </w:r>
    </w:p>
    <w:p w14:paraId="61042021" w14:textId="77777777"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§6º. O Conselho Fiscal poderá convocar a Assembleia Geral no caso de constatação de possíveis irregularidades.</w:t>
      </w:r>
    </w:p>
    <w:p w14:paraId="7F260FA1" w14:textId="77777777" w:rsidR="003D11A4" w:rsidRPr="00B75D7B" w:rsidRDefault="003D11A4" w:rsidP="00B75D7B">
      <w:pPr>
        <w:spacing w:after="120"/>
        <w:jc w:val="both"/>
        <w:rPr>
          <w:rFonts w:ascii="Times New Roman" w:hAnsi="Times New Roman"/>
          <w:color w:val="000000" w:themeColor="text1"/>
          <w:sz w:val="24"/>
        </w:rPr>
      </w:pPr>
    </w:p>
    <w:p w14:paraId="7EDBEDE0" w14:textId="43339FD4" w:rsidR="00A34F7F" w:rsidRPr="006B3A2C" w:rsidRDefault="000F728C" w:rsidP="00035CFF">
      <w:pPr>
        <w:spacing w:after="120"/>
        <w:jc w:val="both"/>
        <w:rPr>
          <w:rFonts w:ascii="Times New Roman" w:hAnsi="Times New Roman" w:cs="Times New Roman"/>
          <w:b/>
          <w:bCs/>
          <w:color w:val="000000" w:themeColor="text1"/>
          <w:sz w:val="24"/>
          <w:szCs w:val="24"/>
        </w:rPr>
      </w:pPr>
      <w:r w:rsidRPr="006B3A2C">
        <w:rPr>
          <w:rFonts w:ascii="Times New Roman" w:hAnsi="Times New Roman" w:cs="Times New Roman"/>
          <w:b/>
          <w:bCs/>
          <w:color w:val="000000" w:themeColor="text1"/>
          <w:sz w:val="24"/>
          <w:szCs w:val="24"/>
        </w:rPr>
        <w:t>AUDITORIA INDEPENDENTE</w:t>
      </w:r>
    </w:p>
    <w:p w14:paraId="74E10F45" w14:textId="4E84BAE7" w:rsidR="00F51C59" w:rsidRPr="00B75D7B" w:rsidRDefault="00F51C5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3D11A4" w:rsidRPr="006B3A2C">
        <w:rPr>
          <w:rFonts w:ascii="Times New Roman" w:hAnsi="Times New Roman" w:cs="Times New Roman"/>
          <w:color w:val="000000" w:themeColor="text1"/>
          <w:sz w:val="24"/>
          <w:szCs w:val="24"/>
        </w:rPr>
        <w:t xml:space="preserve">46. </w:t>
      </w:r>
      <w:r w:rsidRPr="00B75D7B">
        <w:rPr>
          <w:rFonts w:ascii="Times New Roman" w:hAnsi="Times New Roman"/>
          <w:color w:val="000000" w:themeColor="text1"/>
          <w:sz w:val="24"/>
        </w:rPr>
        <w:t>A Associação deverá contratar auditoria independente para revisão das demonstrações financeiras.</w:t>
      </w:r>
    </w:p>
    <w:p w14:paraId="7913C40C" w14:textId="634EECE0" w:rsidR="00F51C59" w:rsidRPr="00B75D7B" w:rsidRDefault="00F51C5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Parágrafo único. </w:t>
      </w:r>
      <w:r w:rsidR="00E07D43">
        <w:rPr>
          <w:rFonts w:ascii="Times New Roman" w:hAnsi="Times New Roman" w:cs="Times New Roman"/>
          <w:color w:val="000000" w:themeColor="text1"/>
          <w:sz w:val="24"/>
          <w:szCs w:val="24"/>
        </w:rPr>
        <w:t>O r</w:t>
      </w:r>
      <w:r w:rsidRPr="006B3A2C">
        <w:rPr>
          <w:rFonts w:ascii="Times New Roman" w:hAnsi="Times New Roman" w:cs="Times New Roman"/>
          <w:color w:val="000000" w:themeColor="text1"/>
          <w:sz w:val="24"/>
          <w:szCs w:val="24"/>
        </w:rPr>
        <w:t>esponsável</w:t>
      </w:r>
      <w:r w:rsidRPr="00B75D7B">
        <w:rPr>
          <w:rFonts w:ascii="Times New Roman" w:hAnsi="Times New Roman"/>
          <w:color w:val="000000" w:themeColor="text1"/>
          <w:sz w:val="24"/>
        </w:rPr>
        <w:t xml:space="preserve"> pela empresa de auditoria independente contratada deverá apresentar o parecer de auditoria na reunião ordinária do Conselho Fiscal. </w:t>
      </w:r>
    </w:p>
    <w:p w14:paraId="1C686D39" w14:textId="77777777" w:rsidR="000F728C" w:rsidRPr="00B75D7B" w:rsidRDefault="000F728C" w:rsidP="00B75D7B">
      <w:pPr>
        <w:pStyle w:val="Ttulo1"/>
        <w:spacing w:before="0" w:after="120"/>
        <w:jc w:val="both"/>
        <w:rPr>
          <w:rFonts w:ascii="Times New Roman" w:hAnsi="Times New Roman"/>
          <w:b/>
          <w:color w:val="000000" w:themeColor="text1"/>
          <w:sz w:val="24"/>
        </w:rPr>
      </w:pPr>
    </w:p>
    <w:p w14:paraId="043C11F6" w14:textId="77777777" w:rsidR="00255C14" w:rsidRPr="006B3A2C" w:rsidRDefault="00255C14" w:rsidP="00255C14">
      <w:pPr>
        <w:pStyle w:val="Ttulo1"/>
        <w:spacing w:before="0" w:after="120"/>
        <w:jc w:val="both"/>
        <w:rPr>
          <w:rFonts w:ascii="Times New Roman" w:hAnsi="Times New Roman" w:cs="Times New Roman"/>
          <w:b/>
          <w:bCs/>
          <w:color w:val="000000" w:themeColor="text1"/>
          <w:sz w:val="24"/>
          <w:szCs w:val="24"/>
        </w:rPr>
      </w:pPr>
      <w:bookmarkStart w:id="18" w:name="_Toc208504858"/>
      <w:r w:rsidRPr="006B3A2C">
        <w:rPr>
          <w:rFonts w:ascii="Times New Roman" w:hAnsi="Times New Roman" w:cs="Times New Roman"/>
          <w:b/>
          <w:bCs/>
          <w:color w:val="000000" w:themeColor="text1"/>
          <w:sz w:val="24"/>
          <w:szCs w:val="24"/>
        </w:rPr>
        <w:t>FÓRUM DE LÍDERES DE OPERADORES</w:t>
      </w:r>
      <w:bookmarkEnd w:id="18"/>
    </w:p>
    <w:p w14:paraId="323C3988" w14:textId="256355E4"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Pr>
          <w:rFonts w:ascii="Times New Roman" w:hAnsi="Times New Roman" w:cs="Times New Roman"/>
          <w:color w:val="000000" w:themeColor="text1"/>
          <w:sz w:val="24"/>
          <w:szCs w:val="24"/>
        </w:rPr>
        <w:t>47</w:t>
      </w:r>
      <w:r w:rsidRPr="006B3A2C">
        <w:rPr>
          <w:rFonts w:ascii="Times New Roman" w:hAnsi="Times New Roman" w:cs="Times New Roman"/>
          <w:color w:val="000000" w:themeColor="text1"/>
          <w:sz w:val="24"/>
          <w:szCs w:val="24"/>
        </w:rPr>
        <w:t xml:space="preserve">. O Fórum </w:t>
      </w:r>
      <w:r>
        <w:rPr>
          <w:rFonts w:ascii="Times New Roman" w:hAnsi="Times New Roman" w:cs="Times New Roman"/>
          <w:color w:val="000000" w:themeColor="text1"/>
          <w:sz w:val="24"/>
          <w:szCs w:val="24"/>
        </w:rPr>
        <w:t>de</w:t>
      </w:r>
      <w:r w:rsidRPr="006B3A2C">
        <w:rPr>
          <w:rFonts w:ascii="Times New Roman" w:hAnsi="Times New Roman" w:cs="Times New Roman"/>
          <w:color w:val="000000" w:themeColor="text1"/>
          <w:sz w:val="24"/>
          <w:szCs w:val="24"/>
        </w:rPr>
        <w:t xml:space="preserve"> Líderes de Operadores tem a função de assessoramento ao Conselho de Administração, consultivo, visando contribuir em temas estratégicos, incluindo decisões orçamentárias e de governança, questões jurídico-regulatórias e assuntos pré-competitivos.</w:t>
      </w:r>
    </w:p>
    <w:p w14:paraId="4B77D5CC" w14:textId="6EE2C538"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Pr>
          <w:rFonts w:ascii="Times New Roman" w:hAnsi="Times New Roman" w:cs="Times New Roman"/>
          <w:color w:val="000000" w:themeColor="text1"/>
          <w:sz w:val="24"/>
          <w:szCs w:val="24"/>
        </w:rPr>
        <w:t>48</w:t>
      </w:r>
      <w:r w:rsidRPr="006B3A2C">
        <w:rPr>
          <w:rFonts w:ascii="Times New Roman" w:hAnsi="Times New Roman" w:cs="Times New Roman"/>
          <w:color w:val="000000" w:themeColor="text1"/>
          <w:sz w:val="24"/>
          <w:szCs w:val="24"/>
        </w:rPr>
        <w:t>. São Atribuições do Fórum de Líderes de Operadores:</w:t>
      </w:r>
    </w:p>
    <w:p w14:paraId="4F51C036" w14:textId="77777777"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Pr="006B3A2C">
        <w:rPr>
          <w:rFonts w:ascii="Times New Roman" w:hAnsi="Times New Roman" w:cs="Times New Roman"/>
          <w:color w:val="000000" w:themeColor="text1"/>
          <w:sz w:val="24"/>
          <w:szCs w:val="24"/>
        </w:rPr>
        <w:t>cumprir</w:t>
      </w:r>
      <w:proofErr w:type="gramEnd"/>
      <w:r w:rsidRPr="006B3A2C">
        <w:rPr>
          <w:rFonts w:ascii="Times New Roman" w:hAnsi="Times New Roman" w:cs="Times New Roman"/>
          <w:color w:val="000000" w:themeColor="text1"/>
          <w:sz w:val="24"/>
          <w:szCs w:val="24"/>
        </w:rPr>
        <w:t xml:space="preserve"> e fazer cumprir o Estatuto, o Código de Ética e o Regimento;</w:t>
      </w:r>
    </w:p>
    <w:p w14:paraId="0E47ADF0" w14:textId="77777777"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 </w:t>
      </w:r>
      <w:proofErr w:type="gramStart"/>
      <w:r w:rsidRPr="006B3A2C">
        <w:rPr>
          <w:rFonts w:ascii="Times New Roman" w:hAnsi="Times New Roman" w:cs="Times New Roman"/>
          <w:color w:val="000000" w:themeColor="text1"/>
          <w:sz w:val="24"/>
          <w:szCs w:val="24"/>
        </w:rPr>
        <w:t>propor</w:t>
      </w:r>
      <w:proofErr w:type="gramEnd"/>
      <w:r w:rsidRPr="006B3A2C">
        <w:rPr>
          <w:rFonts w:ascii="Times New Roman" w:hAnsi="Times New Roman" w:cs="Times New Roman"/>
          <w:color w:val="000000" w:themeColor="text1"/>
          <w:sz w:val="24"/>
          <w:szCs w:val="24"/>
        </w:rPr>
        <w:t xml:space="preserve"> regulamentos e instruções para a Associação;</w:t>
      </w:r>
    </w:p>
    <w:p w14:paraId="6EE88D40" w14:textId="7D6B6C05"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III - detalhar e apoiar o desenvolvimento de estratégias para execução das políticas, planos, metas e diretrizes de atuação da Associação, previamente aprovadas pelo Conselho de Administração;</w:t>
      </w:r>
    </w:p>
    <w:p w14:paraId="6A7FD1E0" w14:textId="77777777"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IV - </w:t>
      </w:r>
      <w:proofErr w:type="gramStart"/>
      <w:r w:rsidRPr="006B3A2C">
        <w:rPr>
          <w:rFonts w:ascii="Times New Roman" w:hAnsi="Times New Roman" w:cs="Times New Roman"/>
          <w:color w:val="000000" w:themeColor="text1"/>
          <w:sz w:val="24"/>
          <w:szCs w:val="24"/>
        </w:rPr>
        <w:t>auxiliar</w:t>
      </w:r>
      <w:proofErr w:type="gramEnd"/>
      <w:r w:rsidRPr="006B3A2C">
        <w:rPr>
          <w:rFonts w:ascii="Times New Roman" w:hAnsi="Times New Roman" w:cs="Times New Roman"/>
          <w:color w:val="000000" w:themeColor="text1"/>
          <w:sz w:val="24"/>
          <w:szCs w:val="24"/>
        </w:rPr>
        <w:t xml:space="preserve"> na elaboração de trabalhos, monografias, estudos e outros documentos;</w:t>
      </w:r>
    </w:p>
    <w:p w14:paraId="44A36181" w14:textId="77777777"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V - </w:t>
      </w:r>
      <w:proofErr w:type="gramStart"/>
      <w:r w:rsidRPr="006B3A2C">
        <w:rPr>
          <w:rFonts w:ascii="Times New Roman" w:hAnsi="Times New Roman" w:cs="Times New Roman"/>
          <w:color w:val="000000" w:themeColor="text1"/>
          <w:sz w:val="24"/>
          <w:szCs w:val="24"/>
        </w:rPr>
        <w:t>sugerir</w:t>
      </w:r>
      <w:proofErr w:type="gramEnd"/>
      <w:r w:rsidRPr="006B3A2C">
        <w:rPr>
          <w:rFonts w:ascii="Times New Roman" w:hAnsi="Times New Roman" w:cs="Times New Roman"/>
          <w:color w:val="000000" w:themeColor="text1"/>
          <w:sz w:val="24"/>
          <w:szCs w:val="24"/>
        </w:rPr>
        <w:t xml:space="preserve"> a contratação de entidades de apoio para a elaboração de trabalhos, monografias, estudos e outros documentos, dentro dos limites orçamentários previamente aprovados pelo </w:t>
      </w:r>
      <w:r>
        <w:rPr>
          <w:rFonts w:ascii="Times New Roman" w:hAnsi="Times New Roman" w:cs="Times New Roman"/>
          <w:color w:val="000000" w:themeColor="text1"/>
          <w:sz w:val="24"/>
          <w:szCs w:val="24"/>
        </w:rPr>
        <w:t>Conselho de Administração</w:t>
      </w:r>
      <w:r w:rsidRPr="006B3A2C">
        <w:rPr>
          <w:rFonts w:ascii="Times New Roman" w:hAnsi="Times New Roman" w:cs="Times New Roman"/>
          <w:color w:val="000000" w:themeColor="text1"/>
          <w:sz w:val="24"/>
          <w:szCs w:val="24"/>
        </w:rPr>
        <w:t>;</w:t>
      </w:r>
    </w:p>
    <w:p w14:paraId="4AE0779E" w14:textId="27DC62C1"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VI </w:t>
      </w:r>
      <w:proofErr w:type="gramStart"/>
      <w:r w:rsidRPr="006B3A2C">
        <w:rPr>
          <w:rFonts w:ascii="Times New Roman" w:hAnsi="Times New Roman" w:cs="Times New Roman"/>
          <w:color w:val="000000" w:themeColor="text1"/>
          <w:sz w:val="24"/>
          <w:szCs w:val="24"/>
        </w:rPr>
        <w:t>-  Acompanhar</w:t>
      </w:r>
      <w:proofErr w:type="gramEnd"/>
      <w:r w:rsidRPr="006B3A2C">
        <w:rPr>
          <w:rFonts w:ascii="Times New Roman" w:hAnsi="Times New Roman" w:cs="Times New Roman"/>
          <w:color w:val="000000" w:themeColor="text1"/>
          <w:sz w:val="24"/>
          <w:szCs w:val="24"/>
        </w:rPr>
        <w:t xml:space="preserve"> os trabalhos técnicos da Associação, em especial os a cargo dos Comitês Técnicos</w:t>
      </w:r>
      <w:r w:rsidR="00CB664C">
        <w:rPr>
          <w:rFonts w:ascii="Times New Roman" w:hAnsi="Times New Roman" w:cs="Times New Roman"/>
          <w:color w:val="000000" w:themeColor="text1"/>
          <w:sz w:val="24"/>
          <w:szCs w:val="24"/>
        </w:rPr>
        <w:t>;</w:t>
      </w:r>
    </w:p>
    <w:p w14:paraId="2059B580" w14:textId="77777777"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VII - contribuir em temas estratégicos, incluindo decisões orçamentárias e de governança, questões jurídico-regulatórias e assuntos pré-competitivos.</w:t>
      </w:r>
    </w:p>
    <w:p w14:paraId="5B476C52" w14:textId="1D1C08E9"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Pr>
          <w:rFonts w:ascii="Times New Roman" w:hAnsi="Times New Roman" w:cs="Times New Roman"/>
          <w:color w:val="000000" w:themeColor="text1"/>
          <w:sz w:val="24"/>
          <w:szCs w:val="24"/>
        </w:rPr>
        <w:t>49</w:t>
      </w:r>
      <w:r w:rsidRPr="006B3A2C">
        <w:rPr>
          <w:rFonts w:ascii="Times New Roman" w:hAnsi="Times New Roman" w:cs="Times New Roman"/>
          <w:color w:val="000000" w:themeColor="text1"/>
          <w:sz w:val="24"/>
          <w:szCs w:val="24"/>
        </w:rPr>
        <w:t xml:space="preserve">. O Fórum é composto pelos representantes do Conselho de Administração bem como por 01 (um) representante e respectivo suplente, de cada Associado Operador que seja integrante </w:t>
      </w:r>
      <w:r>
        <w:rPr>
          <w:rFonts w:ascii="Times New Roman" w:hAnsi="Times New Roman" w:cs="Times New Roman"/>
          <w:color w:val="000000" w:themeColor="text1"/>
          <w:sz w:val="24"/>
          <w:szCs w:val="24"/>
        </w:rPr>
        <w:t xml:space="preserve">preferencialmente </w:t>
      </w:r>
      <w:r w:rsidRPr="006B3A2C">
        <w:rPr>
          <w:rFonts w:ascii="Times New Roman" w:hAnsi="Times New Roman" w:cs="Times New Roman"/>
          <w:color w:val="000000" w:themeColor="text1"/>
          <w:sz w:val="24"/>
          <w:szCs w:val="24"/>
        </w:rPr>
        <w:t xml:space="preserve">de sua diretoria, estatutária ou não-estatutária, e será coordenado pelo Diretor Presidente. </w:t>
      </w:r>
    </w:p>
    <w:p w14:paraId="5E1368C5" w14:textId="77777777" w:rsidR="00255C14" w:rsidRPr="006B3A2C" w:rsidRDefault="00255C14" w:rsidP="00255C14">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§1º. A </w:t>
      </w:r>
      <w:r>
        <w:rPr>
          <w:rFonts w:ascii="Times New Roman" w:hAnsi="Times New Roman" w:cs="Times New Roman"/>
          <w:color w:val="000000" w:themeColor="text1"/>
          <w:sz w:val="24"/>
          <w:szCs w:val="24"/>
        </w:rPr>
        <w:t>Diretoria Executiva</w:t>
      </w:r>
      <w:r w:rsidRPr="006B3A2C">
        <w:rPr>
          <w:rFonts w:ascii="Times New Roman" w:hAnsi="Times New Roman" w:cs="Times New Roman"/>
          <w:color w:val="000000" w:themeColor="text1"/>
          <w:sz w:val="24"/>
          <w:szCs w:val="24"/>
        </w:rPr>
        <w:t xml:space="preserve"> poderá autorizar a participação de pessoas convidadas no Fórum de Líderes de Operadores.</w:t>
      </w:r>
    </w:p>
    <w:p w14:paraId="29A72562" w14:textId="77777777" w:rsidR="00255C14" w:rsidRPr="00B75D7B" w:rsidRDefault="00255C14" w:rsidP="00255C14">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§2º. As reuniões ordinárias do Fórum devem ocorrer, no mínimo, a cada seis meses, podendo haver reuniões extraordinárias sempre que convocadas pela </w:t>
      </w:r>
      <w:r>
        <w:rPr>
          <w:rFonts w:ascii="Times New Roman" w:hAnsi="Times New Roman" w:cs="Times New Roman"/>
          <w:color w:val="000000" w:themeColor="text1"/>
          <w:sz w:val="24"/>
          <w:szCs w:val="24"/>
        </w:rPr>
        <w:t>Diretoria Executiva</w:t>
      </w:r>
      <w:r w:rsidRPr="00B75D7B">
        <w:rPr>
          <w:rFonts w:ascii="Times New Roman" w:hAnsi="Times New Roman"/>
          <w:color w:val="000000" w:themeColor="text1"/>
          <w:sz w:val="24"/>
        </w:rPr>
        <w:t>.</w:t>
      </w:r>
    </w:p>
    <w:p w14:paraId="0C51F5F3" w14:textId="1606048E" w:rsidR="00255C14" w:rsidRPr="006B3A2C" w:rsidRDefault="00255C14" w:rsidP="00255C14">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§3º. </w:t>
      </w:r>
      <w:r w:rsidRPr="006B3A2C">
        <w:rPr>
          <w:rFonts w:ascii="Times New Roman" w:hAnsi="Times New Roman" w:cs="Times New Roman"/>
          <w:color w:val="000000" w:themeColor="text1"/>
          <w:sz w:val="24"/>
          <w:szCs w:val="24"/>
        </w:rPr>
        <w:t xml:space="preserve">A ata da reunião, após assinada por todos os participantes das reuniões, será arquivada, juntamente com a lista de presença e documentação pertinente, em arquivo específico na sede da Associação, onde permanecerá à disposição de qualquer Associada. </w:t>
      </w:r>
    </w:p>
    <w:p w14:paraId="0E7B9E22" w14:textId="77777777" w:rsidR="00255C14" w:rsidRPr="0021789D" w:rsidRDefault="00255C14" w:rsidP="0021789D"/>
    <w:p w14:paraId="47569AEE" w14:textId="5129FDD3" w:rsidR="007D3AAA" w:rsidRPr="00B75D7B" w:rsidRDefault="007D3AAA" w:rsidP="00B75D7B">
      <w:pPr>
        <w:pStyle w:val="Ttulo1"/>
        <w:spacing w:before="0" w:after="120"/>
        <w:jc w:val="both"/>
        <w:rPr>
          <w:rFonts w:ascii="Times New Roman" w:hAnsi="Times New Roman"/>
          <w:b/>
          <w:color w:val="000000" w:themeColor="text1"/>
          <w:sz w:val="24"/>
        </w:rPr>
      </w:pPr>
      <w:bookmarkStart w:id="19" w:name="_Toc208504859"/>
      <w:r w:rsidRPr="00B75D7B">
        <w:rPr>
          <w:rFonts w:ascii="Times New Roman" w:hAnsi="Times New Roman"/>
          <w:b/>
          <w:color w:val="000000" w:themeColor="text1"/>
          <w:sz w:val="24"/>
        </w:rPr>
        <w:t>COMITÊS TÉCNICOS</w:t>
      </w:r>
      <w:bookmarkEnd w:id="19"/>
      <w:r w:rsidRPr="00B75D7B">
        <w:rPr>
          <w:rFonts w:ascii="Times New Roman" w:hAnsi="Times New Roman"/>
          <w:b/>
          <w:color w:val="000000" w:themeColor="text1"/>
          <w:sz w:val="24"/>
        </w:rPr>
        <w:t xml:space="preserve"> </w:t>
      </w:r>
    </w:p>
    <w:p w14:paraId="60827985" w14:textId="7FE98802" w:rsidR="007D3AAA" w:rsidRPr="00B75D7B" w:rsidRDefault="007D3AAA"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255C14">
        <w:rPr>
          <w:rFonts w:ascii="Times New Roman" w:hAnsi="Times New Roman" w:cs="Times New Roman"/>
          <w:color w:val="000000" w:themeColor="text1"/>
          <w:sz w:val="24"/>
          <w:szCs w:val="24"/>
        </w:rPr>
        <w:t>50</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Os Comitês e Fóruns são órgãos de assessoramento de natureza consultiva e que têm como objetivo conferir subsídios técnicos por meio de recomendações, apurações, avaliações e pareceres para a tomada de decisões da Assembleia Geral, do Conselho </w:t>
      </w:r>
      <w:r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e/ou </w:t>
      </w:r>
      <w:r w:rsidRPr="006B3A2C">
        <w:rPr>
          <w:rFonts w:ascii="Times New Roman" w:hAnsi="Times New Roman" w:cs="Times New Roman"/>
          <w:color w:val="000000" w:themeColor="text1"/>
          <w:sz w:val="24"/>
          <w:szCs w:val="24"/>
        </w:rPr>
        <w:t xml:space="preserve">da </w:t>
      </w:r>
      <w:r w:rsidR="00E07D43">
        <w:rPr>
          <w:rFonts w:ascii="Times New Roman" w:hAnsi="Times New Roman" w:cs="Times New Roman"/>
          <w:color w:val="000000" w:themeColor="text1"/>
          <w:sz w:val="24"/>
          <w:szCs w:val="24"/>
        </w:rPr>
        <w:t>Diretoria Executiva</w:t>
      </w:r>
      <w:r w:rsidRPr="00B75D7B">
        <w:rPr>
          <w:rFonts w:ascii="Times New Roman" w:hAnsi="Times New Roman"/>
          <w:color w:val="000000" w:themeColor="text1"/>
          <w:sz w:val="24"/>
        </w:rPr>
        <w:t xml:space="preserve"> bem como promover a troca de experiências entre as associadas sobre temas afetos ao escopo de trabalho de cada comitê, além de gerar conteúdo propositivo para apoio à agenda estratégica da ANPTrilhos.</w:t>
      </w:r>
    </w:p>
    <w:p w14:paraId="77DEC6DA" w14:textId="77777777" w:rsidR="007D3AAA" w:rsidRPr="00B75D7B" w:rsidRDefault="007D3AAA" w:rsidP="00B75D7B">
      <w:pPr>
        <w:spacing w:after="120"/>
        <w:jc w:val="both"/>
        <w:rPr>
          <w:rFonts w:ascii="Times New Roman" w:hAnsi="Times New Roman"/>
          <w:color w:val="000000" w:themeColor="text1"/>
          <w:sz w:val="24"/>
        </w:rPr>
      </w:pPr>
    </w:p>
    <w:p w14:paraId="087CD416" w14:textId="3D13BF6B" w:rsidR="007D3AAA" w:rsidRPr="00B75D7B" w:rsidRDefault="007D3AAA"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lastRenderedPageBreak/>
        <w:t xml:space="preserve">Art. </w:t>
      </w:r>
      <w:r w:rsidR="00255C14">
        <w:rPr>
          <w:rFonts w:ascii="Times New Roman" w:hAnsi="Times New Roman" w:cs="Times New Roman"/>
          <w:color w:val="000000" w:themeColor="text1"/>
          <w:sz w:val="24"/>
          <w:szCs w:val="24"/>
        </w:rPr>
        <w:t>51</w:t>
      </w:r>
      <w:r w:rsidRPr="006B3A2C">
        <w:rPr>
          <w:rFonts w:ascii="Times New Roman" w:hAnsi="Times New Roman" w:cs="Times New Roman"/>
          <w:color w:val="000000" w:themeColor="text1"/>
          <w:sz w:val="24"/>
          <w:szCs w:val="24"/>
        </w:rPr>
        <w:t>. São</w:t>
      </w:r>
      <w:r w:rsidRPr="00B75D7B">
        <w:rPr>
          <w:rFonts w:ascii="Times New Roman" w:hAnsi="Times New Roman"/>
          <w:color w:val="000000" w:themeColor="text1"/>
          <w:sz w:val="24"/>
        </w:rPr>
        <w:t xml:space="preserve"> Comitês </w:t>
      </w:r>
      <w:r w:rsidRPr="006B3A2C">
        <w:rPr>
          <w:rFonts w:ascii="Times New Roman" w:hAnsi="Times New Roman" w:cs="Times New Roman"/>
          <w:color w:val="000000" w:themeColor="text1"/>
          <w:sz w:val="24"/>
          <w:szCs w:val="24"/>
        </w:rPr>
        <w:t>Permanentes</w:t>
      </w:r>
      <w:r w:rsidRPr="00B75D7B">
        <w:rPr>
          <w:rFonts w:ascii="Times New Roman" w:hAnsi="Times New Roman"/>
          <w:color w:val="000000" w:themeColor="text1"/>
          <w:sz w:val="24"/>
        </w:rPr>
        <w:t xml:space="preserve">, os quais serão órgãos exclusivamente </w:t>
      </w:r>
      <w:r w:rsidRPr="006B3A2C">
        <w:rPr>
          <w:rFonts w:ascii="Times New Roman" w:hAnsi="Times New Roman" w:cs="Times New Roman"/>
          <w:color w:val="000000" w:themeColor="text1"/>
          <w:sz w:val="24"/>
          <w:szCs w:val="24"/>
        </w:rPr>
        <w:t>consultivos</w:t>
      </w:r>
      <w:r w:rsidRPr="00B75D7B">
        <w:rPr>
          <w:rFonts w:ascii="Times New Roman" w:hAnsi="Times New Roman"/>
          <w:color w:val="000000" w:themeColor="text1"/>
          <w:sz w:val="24"/>
        </w:rPr>
        <w:t xml:space="preserve">, sem caráter decisório: </w:t>
      </w:r>
    </w:p>
    <w:p w14:paraId="2D940B6E" w14:textId="62CBF37B" w:rsidR="007D3AAA" w:rsidRPr="00B75D7B" w:rsidRDefault="001E7A02"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 </w:t>
      </w:r>
      <w:r w:rsidR="007D3AAA" w:rsidRPr="00B75D7B">
        <w:rPr>
          <w:rFonts w:ascii="Times New Roman" w:hAnsi="Times New Roman"/>
          <w:color w:val="000000" w:themeColor="text1"/>
          <w:sz w:val="24"/>
        </w:rPr>
        <w:t xml:space="preserve">- Comitê Jurídico-Regulatório, tendo como objetivo analisar e interpretar leis, decretos, regulamentações e proposições para contribuir com os trabalhos internos; </w:t>
      </w:r>
    </w:p>
    <w:p w14:paraId="23874345" w14:textId="21B11268" w:rsidR="007D3AAA" w:rsidRPr="00B75D7B" w:rsidRDefault="001E7A02"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w:t>
      </w:r>
      <w:r w:rsidR="007D3AAA" w:rsidRPr="00B75D7B">
        <w:rPr>
          <w:rFonts w:ascii="Times New Roman" w:hAnsi="Times New Roman"/>
          <w:color w:val="000000" w:themeColor="text1"/>
          <w:sz w:val="24"/>
        </w:rPr>
        <w:t xml:space="preserve">- Comitê de Inteligência </w:t>
      </w:r>
      <w:r w:rsidR="00A0730C">
        <w:rPr>
          <w:rFonts w:ascii="Times New Roman" w:hAnsi="Times New Roman" w:cs="Times New Roman"/>
          <w:color w:val="000000" w:themeColor="text1"/>
          <w:sz w:val="24"/>
          <w:szCs w:val="24"/>
        </w:rPr>
        <w:t>S</w:t>
      </w:r>
      <w:r w:rsidR="007D3AAA" w:rsidRPr="006B3A2C">
        <w:rPr>
          <w:rFonts w:ascii="Times New Roman" w:hAnsi="Times New Roman" w:cs="Times New Roman"/>
          <w:color w:val="000000" w:themeColor="text1"/>
          <w:sz w:val="24"/>
          <w:szCs w:val="24"/>
        </w:rPr>
        <w:t>etorial</w:t>
      </w:r>
      <w:r w:rsidR="007D3AAA" w:rsidRPr="00B75D7B">
        <w:rPr>
          <w:rFonts w:ascii="Times New Roman" w:hAnsi="Times New Roman"/>
          <w:color w:val="000000" w:themeColor="text1"/>
          <w:sz w:val="24"/>
        </w:rPr>
        <w:t xml:space="preserve">, tendo como objetivo aprimorar a qualidade dos dados e informações estatísticas dos sistemas de transporte de passageiros sobre trilhos; </w:t>
      </w:r>
      <w:r w:rsidR="00CB664C">
        <w:rPr>
          <w:rFonts w:ascii="Times New Roman" w:hAnsi="Times New Roman"/>
          <w:color w:val="000000" w:themeColor="text1"/>
          <w:sz w:val="24"/>
        </w:rPr>
        <w:t>e</w:t>
      </w:r>
    </w:p>
    <w:p w14:paraId="172C6C69" w14:textId="578E8751" w:rsidR="007D3AAA" w:rsidRPr="00B75D7B" w:rsidRDefault="001E7A02"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III </w:t>
      </w:r>
      <w:r w:rsidR="007D3AAA" w:rsidRPr="00B75D7B">
        <w:rPr>
          <w:rFonts w:ascii="Times New Roman" w:hAnsi="Times New Roman"/>
          <w:color w:val="000000" w:themeColor="text1"/>
          <w:sz w:val="24"/>
        </w:rPr>
        <w:t xml:space="preserve">- Comitê </w:t>
      </w:r>
      <w:r w:rsidR="001E4F90">
        <w:rPr>
          <w:rFonts w:ascii="Times New Roman" w:hAnsi="Times New Roman" w:cs="Times New Roman"/>
          <w:color w:val="000000" w:themeColor="text1"/>
          <w:sz w:val="24"/>
          <w:szCs w:val="24"/>
        </w:rPr>
        <w:t>T</w:t>
      </w:r>
      <w:r w:rsidR="007D3AAA" w:rsidRPr="006B3A2C">
        <w:rPr>
          <w:rFonts w:ascii="Times New Roman" w:hAnsi="Times New Roman" w:cs="Times New Roman"/>
          <w:color w:val="000000" w:themeColor="text1"/>
          <w:sz w:val="24"/>
          <w:szCs w:val="24"/>
        </w:rPr>
        <w:t>écnico-</w:t>
      </w:r>
      <w:r w:rsidR="001E4F90">
        <w:rPr>
          <w:rFonts w:ascii="Times New Roman" w:hAnsi="Times New Roman" w:cs="Times New Roman"/>
          <w:color w:val="000000" w:themeColor="text1"/>
          <w:sz w:val="24"/>
          <w:szCs w:val="24"/>
        </w:rPr>
        <w:t>O</w:t>
      </w:r>
      <w:r w:rsidR="007D3AAA" w:rsidRPr="006B3A2C">
        <w:rPr>
          <w:rFonts w:ascii="Times New Roman" w:hAnsi="Times New Roman" w:cs="Times New Roman"/>
          <w:color w:val="000000" w:themeColor="text1"/>
          <w:sz w:val="24"/>
          <w:szCs w:val="24"/>
        </w:rPr>
        <w:t>peracional</w:t>
      </w:r>
      <w:r w:rsidR="007D3AAA" w:rsidRPr="00B75D7B">
        <w:rPr>
          <w:rFonts w:ascii="Times New Roman" w:hAnsi="Times New Roman"/>
          <w:color w:val="000000" w:themeColor="text1"/>
          <w:sz w:val="24"/>
        </w:rPr>
        <w:t>, tendo como objetivo a promoção da qualidade operacional, a redução de custos e a eficiência do setor, bem como a minimização de riscos relacionados à segurança dos passageiros e continuidade da operação</w:t>
      </w:r>
      <w:r w:rsidR="00CB664C">
        <w:rPr>
          <w:rFonts w:ascii="Times New Roman" w:hAnsi="Times New Roman"/>
          <w:color w:val="000000" w:themeColor="text1"/>
          <w:sz w:val="24"/>
        </w:rPr>
        <w:t>.</w:t>
      </w:r>
      <w:r w:rsidR="007D3AAA" w:rsidRPr="00B75D7B">
        <w:rPr>
          <w:rFonts w:ascii="Times New Roman" w:hAnsi="Times New Roman"/>
          <w:color w:val="000000" w:themeColor="text1"/>
          <w:sz w:val="24"/>
        </w:rPr>
        <w:t xml:space="preserve"> </w:t>
      </w:r>
    </w:p>
    <w:p w14:paraId="3F47BC28" w14:textId="7A4ECF98" w:rsidR="007D3AAA" w:rsidRPr="006B3A2C" w:rsidRDefault="007D3AAA" w:rsidP="007D3AAA">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§1º - Os </w:t>
      </w:r>
      <w:r w:rsidR="000E0F65" w:rsidRPr="006B3A2C">
        <w:rPr>
          <w:rFonts w:ascii="Times New Roman" w:hAnsi="Times New Roman" w:cs="Times New Roman"/>
          <w:color w:val="000000" w:themeColor="text1"/>
          <w:sz w:val="24"/>
          <w:szCs w:val="24"/>
        </w:rPr>
        <w:t>C</w:t>
      </w:r>
      <w:r w:rsidRPr="006B3A2C">
        <w:rPr>
          <w:rFonts w:ascii="Times New Roman" w:hAnsi="Times New Roman" w:cs="Times New Roman"/>
          <w:color w:val="000000" w:themeColor="text1"/>
          <w:sz w:val="24"/>
          <w:szCs w:val="24"/>
        </w:rPr>
        <w:t xml:space="preserve">omitês </w:t>
      </w:r>
      <w:r w:rsidR="000E0F65" w:rsidRPr="006B3A2C">
        <w:rPr>
          <w:rFonts w:ascii="Times New Roman" w:hAnsi="Times New Roman" w:cs="Times New Roman"/>
          <w:color w:val="000000" w:themeColor="text1"/>
          <w:sz w:val="24"/>
          <w:szCs w:val="24"/>
        </w:rPr>
        <w:t>e</w:t>
      </w:r>
      <w:r w:rsidR="001E4F90">
        <w:rPr>
          <w:rFonts w:ascii="Times New Roman" w:hAnsi="Times New Roman" w:cs="Times New Roman"/>
          <w:color w:val="000000" w:themeColor="text1"/>
          <w:sz w:val="24"/>
          <w:szCs w:val="24"/>
        </w:rPr>
        <w:t xml:space="preserve"> o</w:t>
      </w:r>
      <w:r w:rsidR="000E0F65" w:rsidRPr="006B3A2C">
        <w:rPr>
          <w:rFonts w:ascii="Times New Roman" w:hAnsi="Times New Roman" w:cs="Times New Roman"/>
          <w:color w:val="000000" w:themeColor="text1"/>
          <w:sz w:val="24"/>
          <w:szCs w:val="24"/>
        </w:rPr>
        <w:t xml:space="preserve"> Fórum </w:t>
      </w:r>
      <w:r w:rsidRPr="006B3A2C">
        <w:rPr>
          <w:rFonts w:ascii="Times New Roman" w:hAnsi="Times New Roman" w:cs="Times New Roman"/>
          <w:color w:val="000000" w:themeColor="text1"/>
          <w:sz w:val="24"/>
          <w:szCs w:val="24"/>
        </w:rPr>
        <w:t xml:space="preserve">serão disciplinados </w:t>
      </w:r>
      <w:r w:rsidR="000E0F65" w:rsidRPr="006B3A2C">
        <w:rPr>
          <w:rFonts w:ascii="Times New Roman" w:hAnsi="Times New Roman" w:cs="Times New Roman"/>
          <w:color w:val="000000" w:themeColor="text1"/>
          <w:sz w:val="24"/>
          <w:szCs w:val="24"/>
        </w:rPr>
        <w:t>por este Estatuto, pelo Regimento e por seus R</w:t>
      </w:r>
      <w:r w:rsidRPr="006B3A2C">
        <w:rPr>
          <w:rFonts w:ascii="Times New Roman" w:hAnsi="Times New Roman" w:cs="Times New Roman"/>
          <w:color w:val="000000" w:themeColor="text1"/>
          <w:sz w:val="24"/>
          <w:szCs w:val="24"/>
        </w:rPr>
        <w:t>egimento</w:t>
      </w:r>
      <w:r w:rsidR="000E0F65" w:rsidRPr="006B3A2C">
        <w:rPr>
          <w:rFonts w:ascii="Times New Roman" w:hAnsi="Times New Roman" w:cs="Times New Roman"/>
          <w:color w:val="000000" w:themeColor="text1"/>
          <w:sz w:val="24"/>
          <w:szCs w:val="24"/>
        </w:rPr>
        <w:t>s</w:t>
      </w:r>
      <w:r w:rsidRPr="006B3A2C">
        <w:rPr>
          <w:rFonts w:ascii="Times New Roman" w:hAnsi="Times New Roman" w:cs="Times New Roman"/>
          <w:color w:val="000000" w:themeColor="text1"/>
          <w:sz w:val="24"/>
          <w:szCs w:val="24"/>
        </w:rPr>
        <w:t xml:space="preserve"> </w:t>
      </w:r>
      <w:r w:rsidR="000E0F65" w:rsidRPr="006B3A2C">
        <w:rPr>
          <w:rFonts w:ascii="Times New Roman" w:hAnsi="Times New Roman" w:cs="Times New Roman"/>
          <w:color w:val="000000" w:themeColor="text1"/>
          <w:sz w:val="24"/>
          <w:szCs w:val="24"/>
        </w:rPr>
        <w:t>Internos</w:t>
      </w:r>
      <w:r w:rsidRPr="006B3A2C">
        <w:rPr>
          <w:rFonts w:ascii="Times New Roman" w:hAnsi="Times New Roman" w:cs="Times New Roman"/>
          <w:color w:val="000000" w:themeColor="text1"/>
          <w:sz w:val="24"/>
          <w:szCs w:val="24"/>
        </w:rPr>
        <w:t>.</w:t>
      </w:r>
    </w:p>
    <w:p w14:paraId="3E0A28B7" w14:textId="43F3082C" w:rsidR="007D3AAA" w:rsidRPr="00B75D7B" w:rsidRDefault="007D3AAA"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§2º.</w:t>
      </w:r>
      <w:r w:rsidRPr="006B3A2C">
        <w:rPr>
          <w:rFonts w:ascii="Times New Roman" w:hAnsi="Times New Roman" w:cs="Times New Roman"/>
          <w:color w:val="000000" w:themeColor="text1"/>
          <w:sz w:val="24"/>
          <w:szCs w:val="24"/>
        </w:rPr>
        <w:t xml:space="preserve"> O </w:t>
      </w:r>
      <w:r w:rsidRPr="00B75D7B">
        <w:rPr>
          <w:rFonts w:ascii="Times New Roman" w:hAnsi="Times New Roman"/>
          <w:color w:val="000000" w:themeColor="text1"/>
          <w:sz w:val="24"/>
        </w:rPr>
        <w:t xml:space="preserve">Conselho </w:t>
      </w:r>
      <w:r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poderá, por proposta </w:t>
      </w:r>
      <w:r w:rsidRPr="006B3A2C">
        <w:rPr>
          <w:rFonts w:ascii="Times New Roman" w:hAnsi="Times New Roman" w:cs="Times New Roman"/>
          <w:color w:val="000000" w:themeColor="text1"/>
          <w:sz w:val="24"/>
          <w:szCs w:val="24"/>
        </w:rPr>
        <w:t xml:space="preserve">da </w:t>
      </w:r>
      <w:r w:rsidR="00E07D43">
        <w:rPr>
          <w:rFonts w:ascii="Times New Roman" w:hAnsi="Times New Roman" w:cs="Times New Roman"/>
          <w:color w:val="000000" w:themeColor="text1"/>
          <w:sz w:val="24"/>
          <w:szCs w:val="24"/>
        </w:rPr>
        <w:t>Diretoria Executiva</w:t>
      </w:r>
      <w:r w:rsidRPr="00B75D7B">
        <w:rPr>
          <w:rFonts w:ascii="Times New Roman" w:hAnsi="Times New Roman"/>
          <w:color w:val="000000" w:themeColor="text1"/>
          <w:sz w:val="24"/>
        </w:rPr>
        <w:t xml:space="preserve">, dos seus Conselheiros ou de qualquer de seus membros Associados, </w:t>
      </w:r>
      <w:r w:rsidRPr="006B3A2C">
        <w:rPr>
          <w:rFonts w:ascii="Times New Roman" w:hAnsi="Times New Roman" w:cs="Times New Roman"/>
          <w:color w:val="000000" w:themeColor="text1"/>
          <w:sz w:val="24"/>
          <w:szCs w:val="24"/>
        </w:rPr>
        <w:t>instituir</w:t>
      </w:r>
      <w:r w:rsidRPr="00B75D7B">
        <w:rPr>
          <w:rFonts w:ascii="Times New Roman" w:hAnsi="Times New Roman"/>
          <w:color w:val="000000" w:themeColor="text1"/>
          <w:sz w:val="24"/>
        </w:rPr>
        <w:t xml:space="preserve"> novos </w:t>
      </w:r>
      <w:r w:rsidRPr="006B3A2C">
        <w:rPr>
          <w:rFonts w:ascii="Times New Roman" w:hAnsi="Times New Roman" w:cs="Times New Roman"/>
          <w:color w:val="000000" w:themeColor="text1"/>
          <w:sz w:val="24"/>
          <w:szCs w:val="24"/>
        </w:rPr>
        <w:t>comitês</w:t>
      </w:r>
      <w:r w:rsidRPr="00B75D7B">
        <w:rPr>
          <w:rFonts w:ascii="Times New Roman" w:hAnsi="Times New Roman"/>
          <w:color w:val="000000" w:themeColor="text1"/>
          <w:sz w:val="24"/>
        </w:rPr>
        <w:t xml:space="preserve">, Grupos de Trabalho e Fóruns Temáticos para tratar de temas específicos. </w:t>
      </w:r>
    </w:p>
    <w:p w14:paraId="26C8DAAF" w14:textId="3559CA93" w:rsidR="007D3AAA" w:rsidRPr="00B75D7B" w:rsidRDefault="007D3AAA"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§3º. Conforme dispuser o Regimento Interno, os Comitês deverão ser coordenados </w:t>
      </w:r>
      <w:r w:rsidRPr="006B3A2C">
        <w:rPr>
          <w:rFonts w:ascii="Times New Roman" w:hAnsi="Times New Roman" w:cs="Times New Roman"/>
          <w:color w:val="000000" w:themeColor="text1"/>
          <w:sz w:val="24"/>
          <w:szCs w:val="24"/>
        </w:rPr>
        <w:t xml:space="preserve">obrigatoriamente </w:t>
      </w:r>
      <w:r w:rsidRPr="00B75D7B">
        <w:rPr>
          <w:rFonts w:ascii="Times New Roman" w:hAnsi="Times New Roman"/>
          <w:color w:val="000000" w:themeColor="text1"/>
          <w:sz w:val="24"/>
        </w:rPr>
        <w:t>por representante técnico da ANPTrilhos</w:t>
      </w:r>
      <w:r w:rsidRPr="006B3A2C">
        <w:rPr>
          <w:rFonts w:ascii="Times New Roman" w:hAnsi="Times New Roman" w:cs="Times New Roman"/>
          <w:color w:val="000000" w:themeColor="text1"/>
          <w:sz w:val="24"/>
          <w:szCs w:val="24"/>
        </w:rPr>
        <w:t>.</w:t>
      </w:r>
    </w:p>
    <w:p w14:paraId="1964B3E8" w14:textId="50BD49E9" w:rsidR="007D3AAA" w:rsidRPr="006B3A2C" w:rsidRDefault="007D3AAA" w:rsidP="007D3AAA">
      <w:pPr>
        <w:rPr>
          <w:rFonts w:ascii="Times New Roman" w:hAnsi="Times New Roman" w:cs="Times New Roman"/>
          <w:sz w:val="24"/>
          <w:szCs w:val="24"/>
        </w:rPr>
      </w:pPr>
    </w:p>
    <w:p w14:paraId="7A0C743C" w14:textId="2E876CDF" w:rsidR="003C4DA7" w:rsidRPr="006B3A2C" w:rsidRDefault="003C4DA7" w:rsidP="00035CFF">
      <w:pPr>
        <w:pStyle w:val="Ttulo1"/>
        <w:spacing w:before="0" w:after="120"/>
        <w:jc w:val="both"/>
        <w:rPr>
          <w:rFonts w:ascii="Times New Roman" w:hAnsi="Times New Roman" w:cs="Times New Roman"/>
          <w:b/>
          <w:bCs/>
          <w:color w:val="000000" w:themeColor="text1"/>
          <w:sz w:val="24"/>
          <w:szCs w:val="24"/>
        </w:rPr>
      </w:pPr>
      <w:bookmarkStart w:id="20" w:name="_Toc208504860"/>
      <w:r w:rsidRPr="006B3A2C">
        <w:rPr>
          <w:rFonts w:ascii="Times New Roman" w:hAnsi="Times New Roman" w:cs="Times New Roman"/>
          <w:b/>
          <w:bCs/>
          <w:color w:val="000000" w:themeColor="text1"/>
          <w:sz w:val="24"/>
          <w:szCs w:val="24"/>
        </w:rPr>
        <w:t>COMITÊ DE ÉTICA E INTEGRIDADE</w:t>
      </w:r>
      <w:bookmarkEnd w:id="20"/>
    </w:p>
    <w:p w14:paraId="47359DA1" w14:textId="39A34E1A" w:rsidR="00B5722A" w:rsidRPr="00B75D7B" w:rsidRDefault="00B5722A"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255C14">
        <w:rPr>
          <w:rFonts w:ascii="Times New Roman" w:hAnsi="Times New Roman" w:cs="Times New Roman"/>
          <w:color w:val="000000" w:themeColor="text1"/>
          <w:sz w:val="24"/>
          <w:szCs w:val="24"/>
        </w:rPr>
        <w:t>52</w:t>
      </w:r>
      <w:r w:rsidR="000F728C"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O Comitê de Ética será composto por </w:t>
      </w:r>
      <w:r w:rsidRPr="006B3A2C">
        <w:rPr>
          <w:rFonts w:ascii="Times New Roman" w:hAnsi="Times New Roman" w:cs="Times New Roman"/>
          <w:color w:val="000000" w:themeColor="text1"/>
          <w:sz w:val="24"/>
          <w:szCs w:val="24"/>
        </w:rPr>
        <w:t>número ímpar de membros dentre os associados operadores</w:t>
      </w:r>
      <w:r w:rsidR="00B460AC" w:rsidRPr="006B3A2C">
        <w:rPr>
          <w:rFonts w:ascii="Times New Roman" w:hAnsi="Times New Roman" w:cs="Times New Roman"/>
          <w:color w:val="000000" w:themeColor="text1"/>
          <w:sz w:val="24"/>
          <w:szCs w:val="24"/>
        </w:rPr>
        <w:t>, sendo pelo menos</w:t>
      </w:r>
      <w:r w:rsidR="00B460AC" w:rsidRPr="00B75D7B">
        <w:rPr>
          <w:rFonts w:ascii="Times New Roman" w:hAnsi="Times New Roman"/>
          <w:color w:val="000000" w:themeColor="text1"/>
          <w:sz w:val="24"/>
        </w:rPr>
        <w:t xml:space="preserve"> três (3) membros, escolhidos </w:t>
      </w:r>
      <w:r w:rsidR="00B460AC" w:rsidRPr="006B3A2C">
        <w:rPr>
          <w:rFonts w:ascii="Times New Roman" w:hAnsi="Times New Roman" w:cs="Times New Roman"/>
          <w:color w:val="000000" w:themeColor="text1"/>
          <w:sz w:val="24"/>
          <w:szCs w:val="24"/>
        </w:rPr>
        <w:t xml:space="preserve">pelo Conselho de Administração, </w:t>
      </w:r>
      <w:r w:rsidR="00B460AC" w:rsidRPr="00B75D7B">
        <w:rPr>
          <w:rFonts w:ascii="Times New Roman" w:hAnsi="Times New Roman"/>
          <w:color w:val="000000" w:themeColor="text1"/>
          <w:sz w:val="24"/>
        </w:rPr>
        <w:t xml:space="preserve">dentre representantes das </w:t>
      </w:r>
      <w:r w:rsidR="000F728C" w:rsidRPr="006B3A2C">
        <w:rPr>
          <w:rFonts w:ascii="Times New Roman" w:hAnsi="Times New Roman" w:cs="Times New Roman"/>
          <w:color w:val="000000" w:themeColor="text1"/>
          <w:sz w:val="24"/>
          <w:szCs w:val="24"/>
        </w:rPr>
        <w:t>A</w:t>
      </w:r>
      <w:r w:rsidR="00B460AC" w:rsidRPr="006B3A2C">
        <w:rPr>
          <w:rFonts w:ascii="Times New Roman" w:hAnsi="Times New Roman" w:cs="Times New Roman"/>
          <w:color w:val="000000" w:themeColor="text1"/>
          <w:sz w:val="24"/>
          <w:szCs w:val="24"/>
        </w:rPr>
        <w:t xml:space="preserve">ssociadas </w:t>
      </w:r>
      <w:r w:rsidR="000F728C" w:rsidRPr="006B3A2C">
        <w:rPr>
          <w:rFonts w:ascii="Times New Roman" w:hAnsi="Times New Roman" w:cs="Times New Roman"/>
          <w:color w:val="000000" w:themeColor="text1"/>
          <w:sz w:val="24"/>
          <w:szCs w:val="24"/>
        </w:rPr>
        <w:t>O</w:t>
      </w:r>
      <w:r w:rsidR="00B460AC" w:rsidRPr="006B3A2C">
        <w:rPr>
          <w:rFonts w:ascii="Times New Roman" w:hAnsi="Times New Roman" w:cs="Times New Roman"/>
          <w:color w:val="000000" w:themeColor="text1"/>
          <w:sz w:val="24"/>
          <w:szCs w:val="24"/>
        </w:rPr>
        <w:t>peradoras</w:t>
      </w:r>
      <w:r w:rsidR="00B460AC" w:rsidRPr="00B75D7B">
        <w:rPr>
          <w:rFonts w:ascii="Times New Roman" w:hAnsi="Times New Roman"/>
          <w:color w:val="000000" w:themeColor="text1"/>
          <w:sz w:val="24"/>
        </w:rPr>
        <w:t>, com notório conhecimento técnico e reputação ilibada, para mandato coincidente com o deste</w:t>
      </w:r>
      <w:r w:rsidR="00B460AC" w:rsidRPr="006B3A2C">
        <w:rPr>
          <w:rFonts w:ascii="Times New Roman" w:hAnsi="Times New Roman" w:cs="Times New Roman"/>
          <w:color w:val="000000" w:themeColor="text1"/>
          <w:sz w:val="24"/>
          <w:szCs w:val="24"/>
        </w:rPr>
        <w:t>.</w:t>
      </w:r>
    </w:p>
    <w:p w14:paraId="04E79C3A" w14:textId="06A9F1A7" w:rsidR="00A33134" w:rsidRPr="006B3A2C" w:rsidRDefault="001E4F90" w:rsidP="00035CFF">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Parágrafo único. </w:t>
      </w:r>
      <w:r w:rsidR="00A33134" w:rsidRPr="006B3A2C">
        <w:rPr>
          <w:rFonts w:ascii="Times New Roman" w:hAnsi="Times New Roman" w:cs="Times New Roman"/>
          <w:color w:val="000000" w:themeColor="text1"/>
          <w:sz w:val="24"/>
          <w:szCs w:val="24"/>
        </w:rPr>
        <w:t xml:space="preserve">O Comitê de Ética e Integridade tem a função de assessoramento </w:t>
      </w:r>
      <w:r w:rsidR="000E0F65" w:rsidRPr="006B3A2C">
        <w:rPr>
          <w:rFonts w:ascii="Times New Roman" w:hAnsi="Times New Roman" w:cs="Times New Roman"/>
          <w:color w:val="000000" w:themeColor="text1"/>
          <w:sz w:val="24"/>
          <w:szCs w:val="24"/>
        </w:rPr>
        <w:t>do Conselho de Administração.</w:t>
      </w:r>
    </w:p>
    <w:p w14:paraId="26ED651C" w14:textId="77777777" w:rsidR="000F728C" w:rsidRPr="006B3A2C" w:rsidRDefault="000F728C" w:rsidP="00035CFF">
      <w:pPr>
        <w:spacing w:after="120"/>
        <w:jc w:val="both"/>
        <w:rPr>
          <w:rFonts w:ascii="Times New Roman" w:hAnsi="Times New Roman" w:cs="Times New Roman"/>
          <w:color w:val="000000" w:themeColor="text1"/>
          <w:sz w:val="24"/>
          <w:szCs w:val="24"/>
        </w:rPr>
      </w:pPr>
    </w:p>
    <w:p w14:paraId="14974B59" w14:textId="48F81A4E" w:rsidR="00B5722A" w:rsidRPr="006B3A2C" w:rsidRDefault="00B5722A"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255C14">
        <w:rPr>
          <w:rFonts w:ascii="Times New Roman" w:hAnsi="Times New Roman" w:cs="Times New Roman"/>
          <w:color w:val="000000" w:themeColor="text1"/>
          <w:sz w:val="24"/>
          <w:szCs w:val="24"/>
        </w:rPr>
        <w:t>53</w:t>
      </w:r>
      <w:r w:rsidR="000F728C"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Será responsável pela verificação contínua da conformidade da Associação, em relação, sobretudo:</w:t>
      </w:r>
    </w:p>
    <w:p w14:paraId="0B324C1C" w14:textId="780BD158" w:rsidR="00B5722A" w:rsidRPr="006B3A2C" w:rsidRDefault="00035CF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00B5722A" w:rsidRPr="006B3A2C">
        <w:rPr>
          <w:rFonts w:ascii="Times New Roman" w:hAnsi="Times New Roman" w:cs="Times New Roman"/>
          <w:color w:val="000000" w:themeColor="text1"/>
          <w:sz w:val="24"/>
          <w:szCs w:val="24"/>
        </w:rPr>
        <w:t>ao</w:t>
      </w:r>
      <w:proofErr w:type="gramEnd"/>
      <w:r w:rsidR="00B5722A" w:rsidRPr="006B3A2C">
        <w:rPr>
          <w:rFonts w:ascii="Times New Roman" w:hAnsi="Times New Roman" w:cs="Times New Roman"/>
          <w:color w:val="000000" w:themeColor="text1"/>
          <w:sz w:val="24"/>
          <w:szCs w:val="24"/>
        </w:rPr>
        <w:t xml:space="preserve"> fortalecimento da integridade, bem como à prevenção e ao combate à corrupção;</w:t>
      </w:r>
    </w:p>
    <w:p w14:paraId="239E792F" w14:textId="11EA22DE" w:rsidR="00B5722A" w:rsidRPr="006B3A2C" w:rsidRDefault="00035CF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 </w:t>
      </w:r>
      <w:proofErr w:type="gramStart"/>
      <w:r w:rsidR="00B5722A" w:rsidRPr="006B3A2C">
        <w:rPr>
          <w:rFonts w:ascii="Times New Roman" w:hAnsi="Times New Roman" w:cs="Times New Roman"/>
          <w:color w:val="000000" w:themeColor="text1"/>
          <w:sz w:val="24"/>
          <w:szCs w:val="24"/>
        </w:rPr>
        <w:t>ao</w:t>
      </w:r>
      <w:proofErr w:type="gramEnd"/>
      <w:r w:rsidR="00B5722A" w:rsidRPr="006B3A2C">
        <w:rPr>
          <w:rFonts w:ascii="Times New Roman" w:hAnsi="Times New Roman" w:cs="Times New Roman"/>
          <w:color w:val="000000" w:themeColor="text1"/>
          <w:sz w:val="24"/>
          <w:szCs w:val="24"/>
        </w:rPr>
        <w:t xml:space="preserve"> aprimoramento dos processos de governança; </w:t>
      </w:r>
    </w:p>
    <w:p w14:paraId="66690BE7" w14:textId="5E485C76" w:rsidR="00B5722A" w:rsidRPr="006B3A2C" w:rsidRDefault="00035CF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III -</w:t>
      </w:r>
      <w:r w:rsidR="00B5722A" w:rsidRPr="006B3A2C">
        <w:rPr>
          <w:rFonts w:ascii="Times New Roman" w:hAnsi="Times New Roman" w:cs="Times New Roman"/>
          <w:color w:val="000000" w:themeColor="text1"/>
          <w:sz w:val="24"/>
          <w:szCs w:val="24"/>
        </w:rPr>
        <w:t xml:space="preserve"> ao gerenciamento de riscos relativos aos objetivos da ANPTRILHOS</w:t>
      </w:r>
      <w:r w:rsidR="00CB664C">
        <w:rPr>
          <w:rFonts w:ascii="Times New Roman" w:hAnsi="Times New Roman" w:cs="Times New Roman"/>
          <w:color w:val="000000" w:themeColor="text1"/>
          <w:sz w:val="24"/>
          <w:szCs w:val="24"/>
        </w:rPr>
        <w:t>;</w:t>
      </w:r>
    </w:p>
    <w:p w14:paraId="15090D22" w14:textId="0A2E5EE3" w:rsidR="00262553" w:rsidRPr="006B3A2C" w:rsidRDefault="00035CF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IV - </w:t>
      </w:r>
      <w:proofErr w:type="gramStart"/>
      <w:r w:rsidR="00262553" w:rsidRPr="006B3A2C">
        <w:rPr>
          <w:rFonts w:ascii="Times New Roman" w:hAnsi="Times New Roman" w:cs="Times New Roman"/>
          <w:color w:val="000000" w:themeColor="text1"/>
          <w:sz w:val="24"/>
          <w:szCs w:val="24"/>
        </w:rPr>
        <w:t>garantir</w:t>
      </w:r>
      <w:proofErr w:type="gramEnd"/>
      <w:r w:rsidR="00262553" w:rsidRPr="006B3A2C">
        <w:rPr>
          <w:rFonts w:ascii="Times New Roman" w:hAnsi="Times New Roman" w:cs="Times New Roman"/>
          <w:color w:val="000000" w:themeColor="text1"/>
          <w:sz w:val="24"/>
          <w:szCs w:val="24"/>
        </w:rPr>
        <w:t xml:space="preserve"> o funcionamento e acessibilidade, de forma segura e confiável, do Canal de Ética</w:t>
      </w:r>
      <w:r w:rsidR="0045316F" w:rsidRPr="006B3A2C">
        <w:rPr>
          <w:rFonts w:ascii="Times New Roman" w:hAnsi="Times New Roman" w:cs="Times New Roman"/>
          <w:color w:val="000000" w:themeColor="text1"/>
          <w:sz w:val="24"/>
          <w:szCs w:val="24"/>
        </w:rPr>
        <w:t xml:space="preserve"> e canais corporativos destinados à preservação da ética</w:t>
      </w:r>
      <w:r w:rsidR="00CB664C">
        <w:rPr>
          <w:rFonts w:ascii="Times New Roman" w:hAnsi="Times New Roman" w:cs="Times New Roman"/>
          <w:color w:val="000000" w:themeColor="text1"/>
          <w:sz w:val="24"/>
          <w:szCs w:val="24"/>
        </w:rPr>
        <w:t>;</w:t>
      </w:r>
    </w:p>
    <w:p w14:paraId="369876B7" w14:textId="459C6F02" w:rsidR="00C92CBA" w:rsidRPr="006B3A2C" w:rsidRDefault="00035CF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 -</w:t>
      </w:r>
      <w:r w:rsidR="00C92CBA" w:rsidRPr="006B3A2C">
        <w:rPr>
          <w:rFonts w:ascii="Times New Roman" w:hAnsi="Times New Roman" w:cs="Times New Roman"/>
          <w:color w:val="000000" w:themeColor="text1"/>
          <w:sz w:val="24"/>
          <w:szCs w:val="24"/>
        </w:rPr>
        <w:t xml:space="preserve"> </w:t>
      </w:r>
      <w:proofErr w:type="gramStart"/>
      <w:r w:rsidR="00C92CBA" w:rsidRPr="006B3A2C">
        <w:rPr>
          <w:rFonts w:ascii="Times New Roman" w:hAnsi="Times New Roman" w:cs="Times New Roman"/>
          <w:color w:val="000000" w:themeColor="text1"/>
          <w:sz w:val="24"/>
          <w:szCs w:val="24"/>
        </w:rPr>
        <w:t>conduzir</w:t>
      </w:r>
      <w:proofErr w:type="gramEnd"/>
      <w:r w:rsidR="00C92CBA" w:rsidRPr="006B3A2C">
        <w:rPr>
          <w:rFonts w:ascii="Times New Roman" w:hAnsi="Times New Roman" w:cs="Times New Roman"/>
          <w:color w:val="000000" w:themeColor="text1"/>
          <w:sz w:val="24"/>
          <w:szCs w:val="24"/>
        </w:rPr>
        <w:t xml:space="preserve"> investigações internas, reportando as apurações ao Conselho de Administração</w:t>
      </w:r>
      <w:r w:rsidR="00A90EB9">
        <w:rPr>
          <w:rFonts w:ascii="Times New Roman" w:hAnsi="Times New Roman" w:cs="Times New Roman"/>
          <w:color w:val="000000" w:themeColor="text1"/>
          <w:sz w:val="24"/>
          <w:szCs w:val="24"/>
        </w:rPr>
        <w:t xml:space="preserve"> com recomendação para a aplicação de sanções; </w:t>
      </w:r>
    </w:p>
    <w:p w14:paraId="333C1130" w14:textId="19101574" w:rsidR="00E631D4" w:rsidRPr="006B3A2C" w:rsidRDefault="00035CF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VI -</w:t>
      </w:r>
      <w:r w:rsidR="00E631D4" w:rsidRPr="006B3A2C">
        <w:rPr>
          <w:rFonts w:ascii="Times New Roman" w:hAnsi="Times New Roman" w:cs="Times New Roman"/>
          <w:color w:val="000000" w:themeColor="text1"/>
          <w:sz w:val="24"/>
          <w:szCs w:val="24"/>
        </w:rPr>
        <w:t xml:space="preserve"> </w:t>
      </w:r>
      <w:proofErr w:type="gramStart"/>
      <w:r w:rsidR="00CB664C">
        <w:rPr>
          <w:rFonts w:ascii="Times New Roman" w:hAnsi="Times New Roman" w:cs="Times New Roman"/>
          <w:color w:val="000000" w:themeColor="text1"/>
          <w:sz w:val="24"/>
          <w:szCs w:val="24"/>
        </w:rPr>
        <w:t>a</w:t>
      </w:r>
      <w:r w:rsidR="00E631D4" w:rsidRPr="006B3A2C">
        <w:rPr>
          <w:rFonts w:ascii="Times New Roman" w:hAnsi="Times New Roman" w:cs="Times New Roman"/>
          <w:color w:val="000000" w:themeColor="text1"/>
          <w:sz w:val="24"/>
          <w:szCs w:val="24"/>
        </w:rPr>
        <w:t>nalisar</w:t>
      </w:r>
      <w:proofErr w:type="gramEnd"/>
      <w:r w:rsidR="00E631D4" w:rsidRPr="006B3A2C">
        <w:rPr>
          <w:rFonts w:ascii="Times New Roman" w:hAnsi="Times New Roman" w:cs="Times New Roman"/>
          <w:color w:val="000000" w:themeColor="text1"/>
          <w:sz w:val="24"/>
          <w:szCs w:val="24"/>
        </w:rPr>
        <w:t xml:space="preserve"> propostas de alteração do estatuto</w:t>
      </w:r>
      <w:r w:rsidR="00A52CD3" w:rsidRPr="006B3A2C">
        <w:rPr>
          <w:rFonts w:ascii="Times New Roman" w:hAnsi="Times New Roman" w:cs="Times New Roman"/>
          <w:color w:val="000000" w:themeColor="text1"/>
          <w:sz w:val="24"/>
          <w:szCs w:val="24"/>
        </w:rPr>
        <w:t xml:space="preserve">, </w:t>
      </w:r>
      <w:r w:rsidR="00B460AC" w:rsidRPr="006B3A2C">
        <w:rPr>
          <w:rFonts w:ascii="Times New Roman" w:hAnsi="Times New Roman" w:cs="Times New Roman"/>
          <w:color w:val="000000" w:themeColor="text1"/>
          <w:sz w:val="24"/>
          <w:szCs w:val="24"/>
        </w:rPr>
        <w:t>e</w:t>
      </w:r>
      <w:r w:rsidR="00A52CD3" w:rsidRPr="006B3A2C">
        <w:rPr>
          <w:rFonts w:ascii="Times New Roman" w:hAnsi="Times New Roman" w:cs="Times New Roman"/>
          <w:color w:val="000000" w:themeColor="text1"/>
          <w:sz w:val="24"/>
          <w:szCs w:val="24"/>
        </w:rPr>
        <w:t>laborar políticas anticorrupção, brindes e de conflitos de interesse</w:t>
      </w:r>
      <w:r w:rsidR="00CB664C">
        <w:rPr>
          <w:rFonts w:ascii="Times New Roman" w:hAnsi="Times New Roman" w:cs="Times New Roman"/>
          <w:color w:val="000000" w:themeColor="text1"/>
          <w:sz w:val="24"/>
          <w:szCs w:val="24"/>
        </w:rPr>
        <w:t>;</w:t>
      </w:r>
    </w:p>
    <w:p w14:paraId="766837FF" w14:textId="25431235" w:rsidR="00B460AC" w:rsidRPr="00B75D7B" w:rsidRDefault="00035CFF"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VII -</w:t>
      </w:r>
      <w:r w:rsidR="00B460AC" w:rsidRPr="00B75D7B">
        <w:rPr>
          <w:rFonts w:ascii="Times New Roman" w:hAnsi="Times New Roman"/>
          <w:color w:val="000000" w:themeColor="text1"/>
          <w:sz w:val="24"/>
        </w:rPr>
        <w:t xml:space="preserve"> </w:t>
      </w:r>
      <w:r w:rsidR="00CB664C">
        <w:rPr>
          <w:rFonts w:ascii="Times New Roman" w:hAnsi="Times New Roman"/>
          <w:color w:val="000000" w:themeColor="text1"/>
          <w:sz w:val="24"/>
        </w:rPr>
        <w:t>z</w:t>
      </w:r>
      <w:r w:rsidR="00B460AC" w:rsidRPr="00B75D7B">
        <w:rPr>
          <w:rFonts w:ascii="Times New Roman" w:hAnsi="Times New Roman"/>
          <w:color w:val="000000" w:themeColor="text1"/>
          <w:sz w:val="24"/>
        </w:rPr>
        <w:t>elar pela observância do Estatuto Social, do Código de Conduta e das normas internas da Associação</w:t>
      </w:r>
      <w:r w:rsidR="00CB664C">
        <w:rPr>
          <w:rFonts w:ascii="Times New Roman" w:hAnsi="Times New Roman"/>
          <w:color w:val="000000" w:themeColor="text1"/>
          <w:sz w:val="24"/>
        </w:rPr>
        <w:t>; e</w:t>
      </w:r>
    </w:p>
    <w:p w14:paraId="4ABFF909" w14:textId="04CC89CE" w:rsidR="00B460AC" w:rsidRPr="00B75D7B" w:rsidRDefault="00035CFF"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lastRenderedPageBreak/>
        <w:t>VIII -</w:t>
      </w:r>
      <w:r w:rsidRPr="00B75D7B">
        <w:rPr>
          <w:rFonts w:ascii="Times New Roman" w:hAnsi="Times New Roman"/>
          <w:color w:val="000000" w:themeColor="text1"/>
          <w:sz w:val="24"/>
        </w:rPr>
        <w:t xml:space="preserve"> </w:t>
      </w:r>
      <w:r w:rsidR="00B460AC" w:rsidRPr="00B75D7B">
        <w:rPr>
          <w:rFonts w:ascii="Times New Roman" w:hAnsi="Times New Roman"/>
          <w:color w:val="000000" w:themeColor="text1"/>
          <w:sz w:val="24"/>
        </w:rPr>
        <w:t xml:space="preserve">apresentar recomendações ao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00B460AC" w:rsidRPr="00B75D7B">
        <w:rPr>
          <w:rFonts w:ascii="Times New Roman" w:hAnsi="Times New Roman"/>
          <w:color w:val="000000" w:themeColor="text1"/>
          <w:sz w:val="24"/>
        </w:rPr>
        <w:t xml:space="preserve"> sobre potenciais conflitos de interesse bem como sobre medidas preventivas e corretivas necessárias para assegurar a integridade institucional.</w:t>
      </w:r>
    </w:p>
    <w:p w14:paraId="3BE17C9F" w14:textId="3A316F0C" w:rsidR="00035CFF" w:rsidRPr="006B3A2C" w:rsidRDefault="00035CFF" w:rsidP="00035CFF">
      <w:pPr>
        <w:spacing w:after="120"/>
        <w:jc w:val="both"/>
        <w:rPr>
          <w:rFonts w:ascii="Times New Roman" w:hAnsi="Times New Roman" w:cs="Times New Roman"/>
          <w:color w:val="000000" w:themeColor="text1"/>
          <w:sz w:val="24"/>
          <w:szCs w:val="24"/>
        </w:rPr>
      </w:pPr>
    </w:p>
    <w:p w14:paraId="333D300B" w14:textId="7115FA86" w:rsidR="00B5722A" w:rsidRPr="006B3A2C" w:rsidRDefault="00186D1A"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255C14">
        <w:rPr>
          <w:rFonts w:ascii="Times New Roman" w:hAnsi="Times New Roman" w:cs="Times New Roman"/>
          <w:color w:val="000000" w:themeColor="text1"/>
          <w:sz w:val="24"/>
          <w:szCs w:val="24"/>
        </w:rPr>
        <w:t>54</w:t>
      </w:r>
      <w:r w:rsidR="00035CFF" w:rsidRPr="006B3A2C">
        <w:rPr>
          <w:rFonts w:ascii="Times New Roman" w:hAnsi="Times New Roman" w:cs="Times New Roman"/>
          <w:color w:val="000000" w:themeColor="text1"/>
          <w:sz w:val="24"/>
          <w:szCs w:val="24"/>
        </w:rPr>
        <w:t xml:space="preserve">. </w:t>
      </w:r>
      <w:r w:rsidRPr="006B3A2C">
        <w:rPr>
          <w:rFonts w:ascii="Times New Roman" w:hAnsi="Times New Roman" w:cs="Times New Roman"/>
          <w:color w:val="000000" w:themeColor="text1"/>
          <w:sz w:val="24"/>
          <w:szCs w:val="24"/>
        </w:rPr>
        <w:t>As atividades do Comitê se darão de forma autônoma e independente, e as suas atividades deverão ser reportadas diretamente ao Conselho de Administração, o qual ficará responsável pela fiscalização e acompanhamento do órgão.</w:t>
      </w:r>
    </w:p>
    <w:p w14:paraId="0DD7A257" w14:textId="77777777" w:rsidR="00035CFF" w:rsidRPr="006B3A2C" w:rsidRDefault="00035CFF" w:rsidP="00035CFF">
      <w:pPr>
        <w:pStyle w:val="Ttulo1"/>
        <w:spacing w:before="0" w:after="120"/>
        <w:jc w:val="both"/>
        <w:rPr>
          <w:rFonts w:ascii="Times New Roman" w:hAnsi="Times New Roman" w:cs="Times New Roman"/>
          <w:b/>
          <w:color w:val="000000" w:themeColor="text1"/>
          <w:sz w:val="24"/>
          <w:szCs w:val="24"/>
        </w:rPr>
      </w:pPr>
    </w:p>
    <w:p w14:paraId="3788BDF8" w14:textId="157E02DE" w:rsidR="00380FA2" w:rsidRPr="00B75D7B" w:rsidRDefault="00035CFF" w:rsidP="00B75D7B">
      <w:pPr>
        <w:pStyle w:val="Ttulo1"/>
        <w:spacing w:before="0" w:after="120"/>
        <w:jc w:val="both"/>
        <w:rPr>
          <w:rFonts w:ascii="Times New Roman" w:hAnsi="Times New Roman"/>
          <w:b/>
          <w:color w:val="000000" w:themeColor="text1"/>
          <w:sz w:val="24"/>
        </w:rPr>
      </w:pPr>
      <w:bookmarkStart w:id="21" w:name="_Toc208504861"/>
      <w:r w:rsidRPr="006B3A2C">
        <w:rPr>
          <w:rFonts w:ascii="Times New Roman" w:hAnsi="Times New Roman" w:cs="Times New Roman"/>
          <w:b/>
          <w:color w:val="000000" w:themeColor="text1"/>
          <w:sz w:val="24"/>
          <w:szCs w:val="24"/>
        </w:rPr>
        <w:t>CÓDIGO DE</w:t>
      </w:r>
      <w:r w:rsidRPr="00B75D7B">
        <w:rPr>
          <w:rFonts w:ascii="Times New Roman" w:hAnsi="Times New Roman"/>
          <w:b/>
          <w:color w:val="000000" w:themeColor="text1"/>
          <w:sz w:val="24"/>
        </w:rPr>
        <w:t xml:space="preserve"> ÉTICA</w:t>
      </w:r>
      <w:bookmarkEnd w:id="21"/>
    </w:p>
    <w:p w14:paraId="13ECA777" w14:textId="7338DEDD" w:rsidR="00380FA2" w:rsidRPr="00B75D7B" w:rsidRDefault="00A52CD3"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255C14">
        <w:rPr>
          <w:rFonts w:ascii="Times New Roman" w:hAnsi="Times New Roman" w:cs="Times New Roman"/>
          <w:color w:val="000000" w:themeColor="text1"/>
          <w:sz w:val="24"/>
          <w:szCs w:val="24"/>
        </w:rPr>
        <w:t>55</w:t>
      </w:r>
      <w:r w:rsidR="00035CFF" w:rsidRPr="006B3A2C">
        <w:rPr>
          <w:rFonts w:ascii="Times New Roman" w:hAnsi="Times New Roman" w:cs="Times New Roman"/>
          <w:color w:val="000000" w:themeColor="text1"/>
          <w:sz w:val="24"/>
          <w:szCs w:val="24"/>
        </w:rPr>
        <w:t xml:space="preserve">. </w:t>
      </w:r>
      <w:r w:rsidR="00380FA2" w:rsidRPr="00B75D7B">
        <w:rPr>
          <w:rFonts w:ascii="Times New Roman" w:hAnsi="Times New Roman"/>
          <w:color w:val="000000" w:themeColor="text1"/>
          <w:sz w:val="24"/>
        </w:rPr>
        <w:t xml:space="preserve">A ANPTrilhos atuará em plena conformidade com a legislação aplicável, observando os mais altos padrões éticos e de integridade, em consonância com as melhores práticas de governança corporativa e compliance vigentes, e, além </w:t>
      </w:r>
      <w:r w:rsidR="00A90EB9">
        <w:rPr>
          <w:rFonts w:ascii="Times New Roman" w:hAnsi="Times New Roman" w:cs="Times New Roman"/>
          <w:color w:val="000000" w:themeColor="text1"/>
          <w:sz w:val="24"/>
          <w:szCs w:val="24"/>
        </w:rPr>
        <w:t>do</w:t>
      </w:r>
      <w:r w:rsidR="00380FA2" w:rsidRPr="00B75D7B">
        <w:rPr>
          <w:rFonts w:ascii="Times New Roman" w:hAnsi="Times New Roman"/>
          <w:color w:val="000000" w:themeColor="text1"/>
          <w:sz w:val="24"/>
        </w:rPr>
        <w:t xml:space="preserve"> Código de Ética, implementará e manterá Canal de Denúncias, com tratamento sigiloso e proteção ao denunciante, observadas as leis aplicáveis. </w:t>
      </w:r>
    </w:p>
    <w:p w14:paraId="73AA9DAF" w14:textId="78E147EF" w:rsidR="003C4DA7" w:rsidRPr="00B75D7B" w:rsidRDefault="00380FA2"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Parágrafo único. Para fortalecer as práticas de integridade, prevenção e o combate à corrupção, a ANPTrilhos desenvolverá programas de integridade, instituirá políticas, treinamentos e procedimentos que guiarão as ações e relações da Associação com os entes públicos e privados.</w:t>
      </w:r>
    </w:p>
    <w:p w14:paraId="7211CF1A" w14:textId="32957F4B" w:rsidR="002C6C7D" w:rsidRPr="006B3A2C" w:rsidRDefault="002C6C7D" w:rsidP="00035CFF">
      <w:pPr>
        <w:pStyle w:val="Ttulo1"/>
        <w:spacing w:before="0" w:after="120"/>
        <w:jc w:val="both"/>
        <w:rPr>
          <w:rFonts w:ascii="Times New Roman" w:hAnsi="Times New Roman" w:cs="Times New Roman"/>
          <w:b/>
          <w:bCs/>
          <w:color w:val="000000" w:themeColor="text1"/>
          <w:sz w:val="24"/>
          <w:szCs w:val="24"/>
        </w:rPr>
      </w:pPr>
    </w:p>
    <w:p w14:paraId="30C1FECA" w14:textId="29E9082F" w:rsidR="003B4984" w:rsidRPr="00B75D7B" w:rsidRDefault="0082731F" w:rsidP="00B75D7B">
      <w:pPr>
        <w:pStyle w:val="Ttulo1"/>
        <w:spacing w:before="0" w:after="120"/>
        <w:jc w:val="both"/>
        <w:rPr>
          <w:rFonts w:ascii="Times New Roman" w:hAnsi="Times New Roman"/>
          <w:b/>
          <w:color w:val="000000" w:themeColor="text1"/>
          <w:sz w:val="24"/>
        </w:rPr>
      </w:pPr>
      <w:bookmarkStart w:id="22" w:name="_Toc208504862"/>
      <w:r w:rsidRPr="00B75D7B">
        <w:rPr>
          <w:rFonts w:ascii="Times New Roman" w:hAnsi="Times New Roman"/>
          <w:b/>
          <w:color w:val="000000" w:themeColor="text1"/>
          <w:sz w:val="24"/>
        </w:rPr>
        <w:t xml:space="preserve">CAPÍTULO </w:t>
      </w:r>
      <w:r w:rsidRPr="006B3A2C">
        <w:rPr>
          <w:rFonts w:ascii="Times New Roman" w:hAnsi="Times New Roman" w:cs="Times New Roman"/>
          <w:b/>
          <w:bCs/>
          <w:color w:val="000000" w:themeColor="text1"/>
          <w:sz w:val="24"/>
          <w:szCs w:val="24"/>
        </w:rPr>
        <w:t>V - DAS RECEITAS, DAS CONTRIBUIÇÕES ASSOCIATIVAS E DO</w:t>
      </w:r>
      <w:r w:rsidRPr="00B75D7B">
        <w:rPr>
          <w:rFonts w:ascii="Times New Roman" w:hAnsi="Times New Roman"/>
          <w:b/>
          <w:color w:val="000000" w:themeColor="text1"/>
          <w:sz w:val="24"/>
        </w:rPr>
        <w:t xml:space="preserve"> PATRIMÔNIO</w:t>
      </w:r>
      <w:bookmarkEnd w:id="22"/>
    </w:p>
    <w:p w14:paraId="77D4C4AA" w14:textId="77777777" w:rsidR="00C95B18" w:rsidRPr="006B3A2C" w:rsidRDefault="00C95B18" w:rsidP="00035CFF">
      <w:pPr>
        <w:pStyle w:val="Ttulo1"/>
        <w:spacing w:before="0" w:after="120"/>
        <w:jc w:val="both"/>
        <w:rPr>
          <w:rFonts w:ascii="Times New Roman" w:hAnsi="Times New Roman" w:cs="Times New Roman"/>
          <w:b/>
          <w:bCs/>
          <w:color w:val="000000" w:themeColor="text1"/>
          <w:sz w:val="24"/>
          <w:szCs w:val="24"/>
        </w:rPr>
      </w:pPr>
    </w:p>
    <w:p w14:paraId="30E5FF5B" w14:textId="7BDD6767" w:rsidR="003B4984" w:rsidRPr="006B3A2C" w:rsidRDefault="0082731F" w:rsidP="00035CFF">
      <w:pPr>
        <w:pStyle w:val="Ttulo1"/>
        <w:spacing w:before="0" w:after="120"/>
        <w:jc w:val="both"/>
        <w:rPr>
          <w:rFonts w:ascii="Times New Roman" w:hAnsi="Times New Roman" w:cs="Times New Roman"/>
          <w:b/>
          <w:bCs/>
          <w:color w:val="000000" w:themeColor="text1"/>
          <w:sz w:val="24"/>
          <w:szCs w:val="24"/>
        </w:rPr>
      </w:pPr>
      <w:bookmarkStart w:id="23" w:name="_Toc208504863"/>
      <w:r w:rsidRPr="006B3A2C">
        <w:rPr>
          <w:rFonts w:ascii="Times New Roman" w:hAnsi="Times New Roman" w:cs="Times New Roman"/>
          <w:b/>
          <w:bCs/>
          <w:color w:val="000000" w:themeColor="text1"/>
          <w:sz w:val="24"/>
          <w:szCs w:val="24"/>
        </w:rPr>
        <w:t>RECEITAS</w:t>
      </w:r>
      <w:bookmarkEnd w:id="23"/>
    </w:p>
    <w:p w14:paraId="0036A939" w14:textId="03394EB1" w:rsidR="00DE1499" w:rsidRPr="00B75D7B" w:rsidRDefault="00DE149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C95B18" w:rsidRPr="006B3A2C">
        <w:rPr>
          <w:rFonts w:ascii="Times New Roman" w:hAnsi="Times New Roman" w:cs="Times New Roman"/>
          <w:color w:val="000000" w:themeColor="text1"/>
          <w:sz w:val="24"/>
          <w:szCs w:val="24"/>
        </w:rPr>
        <w:t>56.</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O patrimônio será aplicado integralmente na consecução das finalidades; a ANPTrilhos não distribuirá lucros, bonificações, vantagens pecuniárias ou assemelhadas a suas Associadas sob nenhum pretexto. </w:t>
      </w:r>
    </w:p>
    <w:p w14:paraId="33BB2EAB" w14:textId="3E28AA7E" w:rsidR="00C95B18" w:rsidRPr="006B3A2C" w:rsidRDefault="00C95B18" w:rsidP="00035CFF">
      <w:pPr>
        <w:spacing w:after="120"/>
        <w:jc w:val="both"/>
        <w:rPr>
          <w:rFonts w:ascii="Times New Roman" w:hAnsi="Times New Roman" w:cs="Times New Roman"/>
          <w:color w:val="000000" w:themeColor="text1"/>
          <w:sz w:val="24"/>
          <w:szCs w:val="24"/>
        </w:rPr>
      </w:pPr>
    </w:p>
    <w:p w14:paraId="4C06965F" w14:textId="70B6E6A5" w:rsidR="00DE1499" w:rsidRPr="00B75D7B" w:rsidRDefault="00DE1499"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C95B18" w:rsidRPr="006B3A2C">
        <w:rPr>
          <w:rFonts w:ascii="Times New Roman" w:hAnsi="Times New Roman" w:cs="Times New Roman"/>
          <w:color w:val="000000" w:themeColor="text1"/>
          <w:sz w:val="24"/>
          <w:szCs w:val="24"/>
        </w:rPr>
        <w:t>57</w:t>
      </w:r>
      <w:r w:rsidR="00C95B18" w:rsidRPr="00B75D7B">
        <w:rPr>
          <w:rFonts w:ascii="Times New Roman" w:hAnsi="Times New Roman"/>
          <w:color w:val="000000" w:themeColor="text1"/>
          <w:sz w:val="24"/>
        </w:rPr>
        <w:t>.</w:t>
      </w:r>
      <w:r w:rsidRPr="00B75D7B">
        <w:rPr>
          <w:rFonts w:ascii="Times New Roman" w:hAnsi="Times New Roman"/>
          <w:color w:val="000000" w:themeColor="text1"/>
          <w:sz w:val="24"/>
        </w:rPr>
        <w:t xml:space="preserve"> Constituem fontes de receita da ANPTrilhos: </w:t>
      </w:r>
    </w:p>
    <w:p w14:paraId="33C389DD" w14:textId="0599E9F9"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 – </w:t>
      </w:r>
      <w:proofErr w:type="gramStart"/>
      <w:r w:rsidRPr="00B75D7B">
        <w:rPr>
          <w:rFonts w:ascii="Times New Roman" w:hAnsi="Times New Roman"/>
          <w:color w:val="000000" w:themeColor="text1"/>
          <w:sz w:val="24"/>
        </w:rPr>
        <w:t>as</w:t>
      </w:r>
      <w:proofErr w:type="gramEnd"/>
      <w:r w:rsidRPr="00B75D7B">
        <w:rPr>
          <w:rFonts w:ascii="Times New Roman" w:hAnsi="Times New Roman"/>
          <w:color w:val="000000" w:themeColor="text1"/>
          <w:sz w:val="24"/>
        </w:rPr>
        <w:t xml:space="preserve"> contribuições ordinárias;</w:t>
      </w:r>
    </w:p>
    <w:p w14:paraId="6F8CB2DB"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 </w:t>
      </w:r>
      <w:proofErr w:type="gramStart"/>
      <w:r w:rsidRPr="00B75D7B">
        <w:rPr>
          <w:rFonts w:ascii="Times New Roman" w:hAnsi="Times New Roman"/>
          <w:color w:val="000000" w:themeColor="text1"/>
          <w:sz w:val="24"/>
        </w:rPr>
        <w:t>as</w:t>
      </w:r>
      <w:proofErr w:type="gramEnd"/>
      <w:r w:rsidRPr="00B75D7B">
        <w:rPr>
          <w:rFonts w:ascii="Times New Roman" w:hAnsi="Times New Roman"/>
          <w:color w:val="000000" w:themeColor="text1"/>
          <w:sz w:val="24"/>
        </w:rPr>
        <w:t xml:space="preserve"> contribuições extraordinárias;</w:t>
      </w:r>
    </w:p>
    <w:p w14:paraId="03B67805"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III – patrocínios; </w:t>
      </w:r>
    </w:p>
    <w:p w14:paraId="0A27000E"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IV – multas e juros de mora incidentes sobre as prestações e contribuições devidas pelas Associadas e não pagas no respectivo vencimento; </w:t>
      </w:r>
    </w:p>
    <w:p w14:paraId="1539E152"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V – </w:t>
      </w:r>
      <w:proofErr w:type="gramStart"/>
      <w:r w:rsidRPr="00B75D7B">
        <w:rPr>
          <w:rFonts w:ascii="Times New Roman" w:hAnsi="Times New Roman"/>
          <w:color w:val="000000" w:themeColor="text1"/>
          <w:sz w:val="24"/>
        </w:rPr>
        <w:t>receitas</w:t>
      </w:r>
      <w:proofErr w:type="gramEnd"/>
      <w:r w:rsidRPr="00B75D7B">
        <w:rPr>
          <w:rFonts w:ascii="Times New Roman" w:hAnsi="Times New Roman"/>
          <w:color w:val="000000" w:themeColor="text1"/>
          <w:sz w:val="24"/>
        </w:rPr>
        <w:t xml:space="preserve"> patrimoniais e rendimentos de aplicações financeiras; </w:t>
      </w:r>
    </w:p>
    <w:p w14:paraId="6885BE29"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VI – </w:t>
      </w:r>
      <w:proofErr w:type="gramStart"/>
      <w:r w:rsidRPr="00B75D7B">
        <w:rPr>
          <w:rFonts w:ascii="Times New Roman" w:hAnsi="Times New Roman"/>
          <w:color w:val="000000" w:themeColor="text1"/>
          <w:sz w:val="24"/>
        </w:rPr>
        <w:t>saldos</w:t>
      </w:r>
      <w:proofErr w:type="gramEnd"/>
      <w:r w:rsidRPr="00B75D7B">
        <w:rPr>
          <w:rFonts w:ascii="Times New Roman" w:hAnsi="Times New Roman"/>
          <w:color w:val="000000" w:themeColor="text1"/>
          <w:sz w:val="24"/>
        </w:rPr>
        <w:t xml:space="preserve"> de eventos realizados pela ANPTrilhos; </w:t>
      </w:r>
    </w:p>
    <w:p w14:paraId="6DDD0DA6"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VII – quaisquer outras receitas eventuais, inclusive serviços eventuais, doações, subvenções, legados e outros atos de liberalidade das Associadas ou terceiros. </w:t>
      </w:r>
    </w:p>
    <w:p w14:paraId="54618294" w14:textId="3921894D"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w:t>
      </w:r>
      <w:r w:rsidR="00C95B18" w:rsidRPr="006B3A2C">
        <w:rPr>
          <w:rFonts w:ascii="Times New Roman" w:hAnsi="Times New Roman" w:cs="Times New Roman"/>
          <w:color w:val="000000" w:themeColor="text1"/>
          <w:sz w:val="24"/>
          <w:szCs w:val="24"/>
        </w:rPr>
        <w:t>1</w:t>
      </w:r>
      <w:r w:rsidRPr="006B3A2C">
        <w:rPr>
          <w:rFonts w:ascii="Times New Roman" w:hAnsi="Times New Roman" w:cs="Times New Roman"/>
          <w:color w:val="000000" w:themeColor="text1"/>
          <w:sz w:val="24"/>
          <w:szCs w:val="24"/>
        </w:rPr>
        <w:t>º</w:t>
      </w:r>
      <w:r w:rsidRPr="00B75D7B">
        <w:rPr>
          <w:rFonts w:ascii="Times New Roman" w:hAnsi="Times New Roman"/>
          <w:color w:val="000000" w:themeColor="text1"/>
          <w:sz w:val="24"/>
        </w:rPr>
        <w:t xml:space="preserve">. O Diretor Presidente poderá rejeitar doações, legados, subvenções, e outras que contenham encargos ou gravames que sejam contrários aos seus objetivos, que comprometam sua autonomia e independência técnica, ou que provenham de fontes consideradas inapropriadas. </w:t>
      </w:r>
    </w:p>
    <w:p w14:paraId="7C61F228" w14:textId="04DF374D"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w:t>
      </w:r>
      <w:r w:rsidR="00C95B18" w:rsidRPr="006B3A2C">
        <w:rPr>
          <w:rFonts w:ascii="Times New Roman" w:hAnsi="Times New Roman" w:cs="Times New Roman"/>
          <w:color w:val="000000" w:themeColor="text1"/>
          <w:sz w:val="24"/>
          <w:szCs w:val="24"/>
        </w:rPr>
        <w:t>2</w:t>
      </w:r>
      <w:r w:rsidRPr="006B3A2C">
        <w:rPr>
          <w:rFonts w:ascii="Times New Roman" w:hAnsi="Times New Roman" w:cs="Times New Roman"/>
          <w:color w:val="000000" w:themeColor="text1"/>
          <w:sz w:val="24"/>
          <w:szCs w:val="24"/>
        </w:rPr>
        <w:t>º</w:t>
      </w:r>
      <w:r w:rsidRPr="00B75D7B">
        <w:rPr>
          <w:rFonts w:ascii="Times New Roman" w:hAnsi="Times New Roman"/>
          <w:color w:val="000000" w:themeColor="text1"/>
          <w:sz w:val="24"/>
        </w:rPr>
        <w:t xml:space="preserve">. A Associação, a critério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poderá distribuir, entre seus empregados remunerados por contrato de trabalho ou de prestação de serviços, inclusive Diretor Presidente, bônus por eficiência ou </w:t>
      </w:r>
      <w:r w:rsidRPr="006B3A2C">
        <w:rPr>
          <w:rFonts w:ascii="Times New Roman" w:hAnsi="Times New Roman" w:cs="Times New Roman"/>
          <w:color w:val="000000" w:themeColor="text1"/>
          <w:sz w:val="24"/>
          <w:szCs w:val="24"/>
        </w:rPr>
        <w:t>atingimento</w:t>
      </w:r>
      <w:r w:rsidRPr="00B75D7B">
        <w:rPr>
          <w:rFonts w:ascii="Times New Roman" w:hAnsi="Times New Roman"/>
          <w:color w:val="000000" w:themeColor="text1"/>
          <w:sz w:val="24"/>
        </w:rPr>
        <w:t xml:space="preserve"> de metas, inclusive com base na Lei nº 10.101, de 19 de dezembro de 2000.</w:t>
      </w:r>
    </w:p>
    <w:p w14:paraId="7A7F041C" w14:textId="77777777" w:rsidR="002D55A2" w:rsidRPr="00B75D7B" w:rsidRDefault="002D55A2" w:rsidP="00B75D7B">
      <w:pPr>
        <w:pStyle w:val="Ttulo1"/>
        <w:spacing w:before="0" w:after="120"/>
        <w:jc w:val="both"/>
        <w:rPr>
          <w:rFonts w:ascii="Times New Roman" w:hAnsi="Times New Roman"/>
          <w:b/>
          <w:color w:val="000000" w:themeColor="text1"/>
          <w:sz w:val="24"/>
        </w:rPr>
      </w:pPr>
    </w:p>
    <w:p w14:paraId="3D584357" w14:textId="6511E4AF" w:rsidR="007471FE" w:rsidRPr="006B3A2C" w:rsidRDefault="007471FE" w:rsidP="00035CFF">
      <w:pPr>
        <w:pStyle w:val="Ttulo1"/>
        <w:spacing w:before="0" w:after="120"/>
        <w:jc w:val="both"/>
        <w:rPr>
          <w:rFonts w:ascii="Times New Roman" w:hAnsi="Times New Roman" w:cs="Times New Roman"/>
          <w:b/>
          <w:bCs/>
          <w:color w:val="000000" w:themeColor="text1"/>
          <w:sz w:val="24"/>
          <w:szCs w:val="24"/>
        </w:rPr>
      </w:pPr>
      <w:bookmarkStart w:id="24" w:name="_Toc208504864"/>
      <w:r w:rsidRPr="006B3A2C">
        <w:rPr>
          <w:rFonts w:ascii="Times New Roman" w:hAnsi="Times New Roman" w:cs="Times New Roman"/>
          <w:b/>
          <w:bCs/>
          <w:color w:val="000000" w:themeColor="text1"/>
          <w:sz w:val="24"/>
          <w:szCs w:val="24"/>
        </w:rPr>
        <w:t>CONTRIBUIÇÕES ASSOCIATIVAS</w:t>
      </w:r>
      <w:bookmarkEnd w:id="24"/>
    </w:p>
    <w:p w14:paraId="411DEA2B" w14:textId="6D66DD66" w:rsidR="007471FE" w:rsidRPr="00B75D7B" w:rsidRDefault="007471FE"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2D55A2" w:rsidRPr="006B3A2C">
        <w:rPr>
          <w:rFonts w:ascii="Times New Roman" w:hAnsi="Times New Roman" w:cs="Times New Roman"/>
          <w:color w:val="000000" w:themeColor="text1"/>
          <w:sz w:val="24"/>
          <w:szCs w:val="24"/>
        </w:rPr>
        <w:t>58.</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Os Associados pagarão contribuições financeiras ordinárias e/ou extraordinárias a serem calculadas e aprovadas na forma deste Estatuto Social. </w:t>
      </w:r>
    </w:p>
    <w:p w14:paraId="33AD43DF" w14:textId="77777777" w:rsidR="007471FE" w:rsidRPr="00B75D7B" w:rsidRDefault="007471F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Parágrafo único. As contribuições dos Associados serão classificadas como:</w:t>
      </w:r>
    </w:p>
    <w:p w14:paraId="636E8F02" w14:textId="4C2F7ECA" w:rsidR="005148A7" w:rsidRPr="006B3A2C" w:rsidRDefault="007471FE"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I - Ordinárias: </w:t>
      </w:r>
      <w:r w:rsidR="005148A7" w:rsidRPr="00B75D7B">
        <w:rPr>
          <w:rFonts w:ascii="Times New Roman" w:hAnsi="Times New Roman"/>
          <w:color w:val="000000" w:themeColor="text1"/>
          <w:sz w:val="24"/>
        </w:rPr>
        <w:t xml:space="preserve">destinadas ao custeio das atividades operacionais e aos projetos estratégicos da Associação, calculadas pelo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005148A7" w:rsidRPr="006B3A2C">
        <w:rPr>
          <w:rFonts w:ascii="Times New Roman" w:hAnsi="Times New Roman" w:cs="Times New Roman"/>
          <w:color w:val="000000" w:themeColor="text1"/>
          <w:sz w:val="24"/>
          <w:szCs w:val="24"/>
        </w:rPr>
        <w:t xml:space="preserve"> tendo como referência o orçamento anual aprovado e o quadro de Associados ao tempo de sua aprovação; e</w:t>
      </w:r>
    </w:p>
    <w:p w14:paraId="50EB8A84" w14:textId="1BF6BAF2" w:rsidR="007471FE" w:rsidRPr="006B3A2C" w:rsidRDefault="007471F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II - Extraordinárias: não previstas em orçamento e previamente aprovadas pelo Conselho </w:t>
      </w:r>
      <w:r w:rsidR="00AB78BE" w:rsidRPr="006B3A2C">
        <w:rPr>
          <w:rFonts w:ascii="Times New Roman" w:hAnsi="Times New Roman" w:cs="Times New Roman"/>
          <w:color w:val="000000" w:themeColor="text1"/>
          <w:sz w:val="24"/>
          <w:szCs w:val="24"/>
        </w:rPr>
        <w:t>de Administração</w:t>
      </w:r>
      <w:r w:rsidRPr="006B3A2C">
        <w:rPr>
          <w:rFonts w:ascii="Times New Roman" w:hAnsi="Times New Roman" w:cs="Times New Roman"/>
          <w:color w:val="000000" w:themeColor="text1"/>
          <w:sz w:val="24"/>
          <w:szCs w:val="24"/>
        </w:rPr>
        <w:t xml:space="preserve">. </w:t>
      </w:r>
    </w:p>
    <w:p w14:paraId="2C079381" w14:textId="77777777" w:rsidR="008B4ADB" w:rsidRPr="006B3A2C" w:rsidRDefault="008B4ADB" w:rsidP="00035CFF">
      <w:pPr>
        <w:spacing w:after="120"/>
        <w:jc w:val="both"/>
        <w:rPr>
          <w:rFonts w:ascii="Times New Roman" w:hAnsi="Times New Roman" w:cs="Times New Roman"/>
          <w:color w:val="000000" w:themeColor="text1"/>
          <w:sz w:val="24"/>
          <w:szCs w:val="24"/>
        </w:rPr>
      </w:pPr>
    </w:p>
    <w:p w14:paraId="1C473333" w14:textId="34868EB6" w:rsidR="00671B2D" w:rsidRPr="006B3A2C" w:rsidRDefault="00BD570B"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E54032" w:rsidRPr="006B3A2C">
        <w:rPr>
          <w:rFonts w:ascii="Times New Roman" w:hAnsi="Times New Roman" w:cs="Times New Roman"/>
          <w:color w:val="000000" w:themeColor="text1"/>
          <w:sz w:val="24"/>
          <w:szCs w:val="24"/>
        </w:rPr>
        <w:t>59.</w:t>
      </w:r>
      <w:r w:rsidRPr="006B3A2C">
        <w:rPr>
          <w:rFonts w:ascii="Times New Roman" w:hAnsi="Times New Roman" w:cs="Times New Roman"/>
          <w:color w:val="000000" w:themeColor="text1"/>
          <w:sz w:val="24"/>
          <w:szCs w:val="24"/>
        </w:rPr>
        <w:t xml:space="preserve"> </w:t>
      </w:r>
      <w:r w:rsidR="007471FE" w:rsidRPr="006B3A2C">
        <w:rPr>
          <w:rFonts w:ascii="Times New Roman" w:hAnsi="Times New Roman" w:cs="Times New Roman"/>
          <w:color w:val="000000" w:themeColor="text1"/>
          <w:sz w:val="24"/>
          <w:szCs w:val="24"/>
        </w:rPr>
        <w:t>A contribuição ordinária mensal</w:t>
      </w:r>
      <w:r w:rsidR="004F3E9F" w:rsidRPr="006B3A2C">
        <w:rPr>
          <w:rFonts w:ascii="Times New Roman" w:hAnsi="Times New Roman" w:cs="Times New Roman"/>
          <w:color w:val="000000" w:themeColor="text1"/>
          <w:sz w:val="24"/>
          <w:szCs w:val="24"/>
        </w:rPr>
        <w:t xml:space="preserve"> devida por todos os </w:t>
      </w:r>
      <w:r w:rsidR="008B4ADB" w:rsidRPr="006B3A2C">
        <w:rPr>
          <w:rFonts w:ascii="Times New Roman" w:hAnsi="Times New Roman" w:cs="Times New Roman"/>
          <w:color w:val="000000" w:themeColor="text1"/>
          <w:sz w:val="24"/>
          <w:szCs w:val="24"/>
        </w:rPr>
        <w:t xml:space="preserve">Associados </w:t>
      </w:r>
      <w:r w:rsidR="007471FE" w:rsidRPr="006B3A2C">
        <w:rPr>
          <w:rFonts w:ascii="Times New Roman" w:hAnsi="Times New Roman" w:cs="Times New Roman"/>
          <w:color w:val="000000" w:themeColor="text1"/>
          <w:sz w:val="24"/>
          <w:szCs w:val="24"/>
        </w:rPr>
        <w:t xml:space="preserve">será </w:t>
      </w:r>
      <w:r w:rsidR="00E109F9" w:rsidRPr="006B3A2C">
        <w:rPr>
          <w:rFonts w:ascii="Times New Roman" w:hAnsi="Times New Roman" w:cs="Times New Roman"/>
          <w:color w:val="000000" w:themeColor="text1"/>
          <w:sz w:val="24"/>
          <w:szCs w:val="24"/>
        </w:rPr>
        <w:t xml:space="preserve">proposta </w:t>
      </w:r>
      <w:r w:rsidR="007471FE" w:rsidRPr="006B3A2C">
        <w:rPr>
          <w:rFonts w:ascii="Times New Roman" w:hAnsi="Times New Roman" w:cs="Times New Roman"/>
          <w:color w:val="000000" w:themeColor="text1"/>
          <w:sz w:val="24"/>
          <w:szCs w:val="24"/>
        </w:rPr>
        <w:t xml:space="preserve">anualmente, quando da </w:t>
      </w:r>
      <w:r w:rsidR="00E109F9" w:rsidRPr="006B3A2C">
        <w:rPr>
          <w:rFonts w:ascii="Times New Roman" w:hAnsi="Times New Roman" w:cs="Times New Roman"/>
          <w:color w:val="000000" w:themeColor="text1"/>
          <w:sz w:val="24"/>
          <w:szCs w:val="24"/>
        </w:rPr>
        <w:t>formulação</w:t>
      </w:r>
      <w:r w:rsidR="007471FE" w:rsidRPr="006B3A2C">
        <w:rPr>
          <w:rFonts w:ascii="Times New Roman" w:hAnsi="Times New Roman" w:cs="Times New Roman"/>
          <w:color w:val="000000" w:themeColor="text1"/>
          <w:sz w:val="24"/>
          <w:szCs w:val="24"/>
        </w:rPr>
        <w:t xml:space="preserve"> do orçamento, pelo Conselho </w:t>
      </w:r>
      <w:r w:rsidRPr="006B3A2C">
        <w:rPr>
          <w:rFonts w:ascii="Times New Roman" w:hAnsi="Times New Roman" w:cs="Times New Roman"/>
          <w:color w:val="000000" w:themeColor="text1"/>
          <w:sz w:val="24"/>
          <w:szCs w:val="24"/>
        </w:rPr>
        <w:t>de Administração</w:t>
      </w:r>
      <w:r w:rsidR="00E109F9" w:rsidRPr="006B3A2C">
        <w:rPr>
          <w:rFonts w:ascii="Times New Roman" w:hAnsi="Times New Roman" w:cs="Times New Roman"/>
          <w:color w:val="000000" w:themeColor="text1"/>
          <w:sz w:val="24"/>
          <w:szCs w:val="24"/>
        </w:rPr>
        <w:t xml:space="preserve"> e aprovada em Assembleia Geral</w:t>
      </w:r>
      <w:r w:rsidR="00671B2D" w:rsidRPr="006B3A2C">
        <w:rPr>
          <w:rFonts w:ascii="Times New Roman" w:hAnsi="Times New Roman" w:cs="Times New Roman"/>
          <w:color w:val="000000" w:themeColor="text1"/>
          <w:sz w:val="24"/>
          <w:szCs w:val="24"/>
        </w:rPr>
        <w:t>, de acordo com os critérios de rateio previstos neste Estatuto</w:t>
      </w:r>
      <w:r w:rsidR="004F3E9F" w:rsidRPr="006B3A2C">
        <w:rPr>
          <w:rFonts w:ascii="Times New Roman" w:hAnsi="Times New Roman" w:cs="Times New Roman"/>
          <w:color w:val="000000" w:themeColor="text1"/>
          <w:sz w:val="24"/>
          <w:szCs w:val="24"/>
        </w:rPr>
        <w:t>, baseados no volume de passageiros transportados por dia útil (“PAX/dia útil).</w:t>
      </w:r>
    </w:p>
    <w:p w14:paraId="62C1DF4C" w14:textId="561A175F" w:rsidR="007471FE" w:rsidRPr="006B3A2C" w:rsidRDefault="009A56C0"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Parágrafo único. </w:t>
      </w:r>
      <w:r w:rsidR="007471FE" w:rsidRPr="006B3A2C">
        <w:rPr>
          <w:rFonts w:ascii="Times New Roman" w:hAnsi="Times New Roman" w:cs="Times New Roman"/>
          <w:color w:val="000000" w:themeColor="text1"/>
          <w:sz w:val="24"/>
          <w:szCs w:val="24"/>
        </w:rPr>
        <w:t xml:space="preserve">O Conselho </w:t>
      </w:r>
      <w:r w:rsidR="00473B4C" w:rsidRPr="006B3A2C">
        <w:rPr>
          <w:rFonts w:ascii="Times New Roman" w:hAnsi="Times New Roman" w:cs="Times New Roman"/>
          <w:color w:val="000000" w:themeColor="text1"/>
          <w:sz w:val="24"/>
          <w:szCs w:val="24"/>
        </w:rPr>
        <w:t>de Administração</w:t>
      </w:r>
      <w:r w:rsidR="007471FE" w:rsidRPr="006B3A2C">
        <w:rPr>
          <w:rFonts w:ascii="Times New Roman" w:hAnsi="Times New Roman" w:cs="Times New Roman"/>
          <w:color w:val="000000" w:themeColor="text1"/>
          <w:sz w:val="24"/>
          <w:szCs w:val="24"/>
        </w:rPr>
        <w:t xml:space="preserve"> poderá aprovar receitas e contribuições associativas extraordinárias não previstas no orçamento, decorrente de novos contratos</w:t>
      </w:r>
      <w:r w:rsidR="00473B4C" w:rsidRPr="006B3A2C">
        <w:rPr>
          <w:rFonts w:ascii="Times New Roman" w:hAnsi="Times New Roman" w:cs="Times New Roman"/>
          <w:color w:val="000000" w:themeColor="text1"/>
          <w:sz w:val="24"/>
          <w:szCs w:val="24"/>
        </w:rPr>
        <w:t>,</w:t>
      </w:r>
      <w:r w:rsidR="007471FE" w:rsidRPr="006B3A2C">
        <w:rPr>
          <w:rFonts w:ascii="Times New Roman" w:hAnsi="Times New Roman" w:cs="Times New Roman"/>
          <w:color w:val="000000" w:themeColor="text1"/>
          <w:sz w:val="24"/>
          <w:szCs w:val="24"/>
        </w:rPr>
        <w:t xml:space="preserve"> a serem rateadas conforme critério estabelecido em reunião do </w:t>
      </w:r>
      <w:r w:rsidR="00E07D43">
        <w:rPr>
          <w:rFonts w:ascii="Times New Roman" w:hAnsi="Times New Roman" w:cs="Times New Roman"/>
          <w:color w:val="000000" w:themeColor="text1"/>
          <w:sz w:val="24"/>
          <w:szCs w:val="24"/>
        </w:rPr>
        <w:t xml:space="preserve">Conselho </w:t>
      </w:r>
      <w:r w:rsidR="00473B4C" w:rsidRPr="006B3A2C">
        <w:rPr>
          <w:rFonts w:ascii="Times New Roman" w:hAnsi="Times New Roman" w:cs="Times New Roman"/>
          <w:color w:val="000000" w:themeColor="text1"/>
          <w:sz w:val="24"/>
          <w:szCs w:val="24"/>
        </w:rPr>
        <w:t>de Administração</w:t>
      </w:r>
      <w:r w:rsidR="00721A3F">
        <w:rPr>
          <w:rFonts w:ascii="Times New Roman" w:hAnsi="Times New Roman" w:cs="Times New Roman"/>
          <w:color w:val="000000" w:themeColor="text1"/>
          <w:sz w:val="24"/>
          <w:szCs w:val="24"/>
        </w:rPr>
        <w:t>.</w:t>
      </w:r>
    </w:p>
    <w:p w14:paraId="29873A59" w14:textId="77777777" w:rsidR="009A56C0" w:rsidRPr="006B3A2C" w:rsidRDefault="009A56C0" w:rsidP="00035CFF">
      <w:pPr>
        <w:spacing w:after="120"/>
        <w:jc w:val="both"/>
        <w:rPr>
          <w:rFonts w:ascii="Times New Roman" w:hAnsi="Times New Roman" w:cs="Times New Roman"/>
          <w:color w:val="000000" w:themeColor="text1"/>
          <w:sz w:val="24"/>
          <w:szCs w:val="24"/>
        </w:rPr>
      </w:pPr>
    </w:p>
    <w:p w14:paraId="6FF5B5DF" w14:textId="5C295B08" w:rsidR="00671B2D" w:rsidRPr="006B3A2C" w:rsidRDefault="004F3E9F"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Art. </w:t>
      </w:r>
      <w:r w:rsidR="006A03C3" w:rsidRPr="006B3A2C">
        <w:rPr>
          <w:rFonts w:ascii="Times New Roman" w:hAnsi="Times New Roman" w:cs="Times New Roman"/>
          <w:color w:val="000000" w:themeColor="text1"/>
          <w:sz w:val="24"/>
          <w:szCs w:val="24"/>
        </w:rPr>
        <w:t>60.</w:t>
      </w:r>
      <w:r w:rsidRPr="006B3A2C">
        <w:rPr>
          <w:rFonts w:ascii="Times New Roman" w:hAnsi="Times New Roman" w:cs="Times New Roman"/>
          <w:color w:val="000000" w:themeColor="text1"/>
          <w:sz w:val="24"/>
          <w:szCs w:val="24"/>
        </w:rPr>
        <w:t xml:space="preserve"> </w:t>
      </w:r>
      <w:r w:rsidR="00671B2D" w:rsidRPr="006B3A2C">
        <w:rPr>
          <w:rFonts w:ascii="Times New Roman" w:hAnsi="Times New Roman" w:cs="Times New Roman"/>
          <w:color w:val="000000" w:themeColor="text1"/>
          <w:sz w:val="24"/>
          <w:szCs w:val="24"/>
        </w:rPr>
        <w:t>Para determinação do valor das contribuições devidas por cada associado</w:t>
      </w:r>
      <w:r w:rsidR="005B41DC" w:rsidRPr="006B3A2C">
        <w:rPr>
          <w:rFonts w:ascii="Times New Roman" w:hAnsi="Times New Roman" w:cs="Times New Roman"/>
          <w:color w:val="000000" w:themeColor="text1"/>
          <w:sz w:val="24"/>
          <w:szCs w:val="24"/>
        </w:rPr>
        <w:t>, cada associado será enquadrado em faixas de acordo com o volume de passageiros transportados por dia útil (“PAX/dia útil</w:t>
      </w:r>
      <w:r w:rsidR="00A90EB9">
        <w:rPr>
          <w:rFonts w:ascii="Times New Roman" w:hAnsi="Times New Roman" w:cs="Times New Roman"/>
          <w:color w:val="000000" w:themeColor="text1"/>
          <w:sz w:val="24"/>
          <w:szCs w:val="24"/>
        </w:rPr>
        <w:t>”</w:t>
      </w:r>
      <w:r w:rsidR="005B41DC" w:rsidRPr="006B3A2C">
        <w:rPr>
          <w:rFonts w:ascii="Times New Roman" w:hAnsi="Times New Roman" w:cs="Times New Roman"/>
          <w:color w:val="000000" w:themeColor="text1"/>
          <w:sz w:val="24"/>
          <w:szCs w:val="24"/>
        </w:rPr>
        <w:t>), onde</w:t>
      </w:r>
      <w:r w:rsidR="00671B2D" w:rsidRPr="006B3A2C">
        <w:rPr>
          <w:rFonts w:ascii="Times New Roman" w:hAnsi="Times New Roman" w:cs="Times New Roman"/>
          <w:color w:val="000000" w:themeColor="text1"/>
          <w:sz w:val="24"/>
          <w:szCs w:val="24"/>
        </w:rPr>
        <w:t xml:space="preserve">: </w:t>
      </w:r>
    </w:p>
    <w:p w14:paraId="404F10B7" w14:textId="0C75274F" w:rsidR="00671B2D" w:rsidRPr="006B3A2C" w:rsidRDefault="00671B2D"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 xml:space="preserve">I – </w:t>
      </w:r>
      <w:proofErr w:type="gramStart"/>
      <w:r w:rsidRPr="006B3A2C">
        <w:rPr>
          <w:rFonts w:ascii="Times New Roman" w:hAnsi="Times New Roman" w:cs="Times New Roman"/>
          <w:color w:val="000000" w:themeColor="text1"/>
          <w:sz w:val="24"/>
          <w:szCs w:val="24"/>
        </w:rPr>
        <w:t>as</w:t>
      </w:r>
      <w:proofErr w:type="gramEnd"/>
      <w:r w:rsidRPr="006B3A2C">
        <w:rPr>
          <w:rFonts w:ascii="Times New Roman" w:hAnsi="Times New Roman" w:cs="Times New Roman"/>
          <w:color w:val="000000" w:themeColor="text1"/>
          <w:sz w:val="24"/>
          <w:szCs w:val="24"/>
        </w:rPr>
        <w:t xml:space="preserve"> operadoras privadas que integrem um “grupo econômico” serão consideradas em Bloco, computando-se a soma do PAX/dia útil de todas as Associadas integrantes do mesmo Bloco;</w:t>
      </w:r>
    </w:p>
    <w:p w14:paraId="34411B1E" w14:textId="77777777" w:rsidR="00671B2D" w:rsidRPr="00B75D7B" w:rsidRDefault="00671B2D"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II – </w:t>
      </w:r>
      <w:proofErr w:type="gramStart"/>
      <w:r w:rsidRPr="00B75D7B">
        <w:rPr>
          <w:rFonts w:ascii="Times New Roman" w:hAnsi="Times New Roman"/>
          <w:color w:val="000000" w:themeColor="text1"/>
          <w:sz w:val="24"/>
        </w:rPr>
        <w:t>as</w:t>
      </w:r>
      <w:proofErr w:type="gramEnd"/>
      <w:r w:rsidRPr="00B75D7B">
        <w:rPr>
          <w:rFonts w:ascii="Times New Roman" w:hAnsi="Times New Roman"/>
          <w:color w:val="000000" w:themeColor="text1"/>
          <w:sz w:val="24"/>
        </w:rPr>
        <w:t xml:space="preserve"> operadoras públicas serão consideradas individualmente, ainda que integrem a Administração Pública Indireta da mesma esfera governamental.</w:t>
      </w:r>
    </w:p>
    <w:p w14:paraId="59F5DB89" w14:textId="4060D1A2" w:rsidR="003C1AEC" w:rsidRPr="00B75D7B" w:rsidRDefault="003C1AEC" w:rsidP="003C1AEC">
      <w:pPr>
        <w:spacing w:after="120"/>
        <w:jc w:val="both"/>
        <w:rPr>
          <w:rFonts w:ascii="Times New Roman" w:hAnsi="Times New Roman"/>
          <w:sz w:val="24"/>
        </w:rPr>
      </w:pPr>
      <w:r w:rsidRPr="006B3A2C">
        <w:rPr>
          <w:rFonts w:ascii="Times New Roman" w:hAnsi="Times New Roman" w:cs="Times New Roman"/>
          <w:sz w:val="24"/>
          <w:szCs w:val="24"/>
        </w:rPr>
        <w:t>§1º. A contribuição devida por cada Associado Operador</w:t>
      </w:r>
      <w:r w:rsidRPr="00B75D7B">
        <w:rPr>
          <w:rFonts w:ascii="Times New Roman" w:hAnsi="Times New Roman"/>
          <w:sz w:val="24"/>
        </w:rPr>
        <w:t xml:space="preserve">, individualmente ou em Bloco, conforme o caso, será calculada mediante o enquadramento em uma das seguintes Faixas, segundo o quantitativo de passageiros transportados por dia útil (PAX/dia útil), apurado e divulgado periodicamente pela ANPTrilhos com base na média do PAX/dia útil do último semestre do ano-calendário anterior ao da apuração e do 1º semestre do ano corrente, conforme os critérios de rateio detalhados no </w:t>
      </w:r>
      <w:r w:rsidRPr="00B75D7B">
        <w:rPr>
          <w:rFonts w:ascii="Times New Roman" w:hAnsi="Times New Roman"/>
          <w:b/>
          <w:sz w:val="24"/>
        </w:rPr>
        <w:t>Anexo</w:t>
      </w:r>
      <w:r w:rsidRPr="00B75D7B">
        <w:rPr>
          <w:rFonts w:ascii="Times New Roman" w:hAnsi="Times New Roman"/>
          <w:sz w:val="24"/>
        </w:rPr>
        <w:t xml:space="preserve"> a este Estatuto:</w:t>
      </w:r>
    </w:p>
    <w:p w14:paraId="47F3EC0A" w14:textId="77777777" w:rsidR="003C1AEC" w:rsidRPr="00B75D7B" w:rsidRDefault="003C1AEC" w:rsidP="003C1AEC">
      <w:pPr>
        <w:spacing w:after="120" w:line="276" w:lineRule="auto"/>
        <w:jc w:val="both"/>
        <w:rPr>
          <w:rFonts w:ascii="Times New Roman" w:hAnsi="Times New Roman"/>
          <w:sz w:val="24"/>
        </w:rPr>
      </w:pPr>
    </w:p>
    <w:tbl>
      <w:tblPr>
        <w:tblStyle w:val="Tabelacomgrade"/>
        <w:tblW w:w="7083" w:type="dxa"/>
        <w:jc w:val="center"/>
        <w:tblLook w:val="04A0" w:firstRow="1" w:lastRow="0" w:firstColumn="1" w:lastColumn="0" w:noHBand="0" w:noVBand="1"/>
      </w:tblPr>
      <w:tblGrid>
        <w:gridCol w:w="2689"/>
        <w:gridCol w:w="2281"/>
        <w:gridCol w:w="2113"/>
      </w:tblGrid>
      <w:tr w:rsidR="003C1AEC" w:rsidRPr="006B3A2C" w14:paraId="7177308C" w14:textId="77777777">
        <w:trPr>
          <w:jc w:val="center"/>
        </w:trPr>
        <w:tc>
          <w:tcPr>
            <w:tcW w:w="2689" w:type="dxa"/>
            <w:shd w:val="clear" w:color="auto" w:fill="F2F2F2" w:themeFill="background1" w:themeFillShade="F2"/>
          </w:tcPr>
          <w:p w14:paraId="73B30A3B" w14:textId="77777777" w:rsidR="003C1AEC" w:rsidRPr="006B3A2C" w:rsidRDefault="003C1AEC">
            <w:pPr>
              <w:spacing w:after="120"/>
              <w:jc w:val="center"/>
              <w:rPr>
                <w:rFonts w:ascii="Times New Roman" w:hAnsi="Times New Roman" w:cs="Times New Roman"/>
                <w:b/>
                <w:bCs/>
              </w:rPr>
            </w:pPr>
            <w:r w:rsidRPr="006B3A2C">
              <w:rPr>
                <w:rFonts w:ascii="Times New Roman" w:hAnsi="Times New Roman" w:cs="Times New Roman"/>
                <w:b/>
                <w:bCs/>
              </w:rPr>
              <w:t>Média PAX/dia útil</w:t>
            </w:r>
          </w:p>
        </w:tc>
        <w:tc>
          <w:tcPr>
            <w:tcW w:w="2281" w:type="dxa"/>
            <w:shd w:val="clear" w:color="auto" w:fill="F2F2F2" w:themeFill="background1" w:themeFillShade="F2"/>
          </w:tcPr>
          <w:p w14:paraId="369C6807" w14:textId="77777777" w:rsidR="003C1AEC" w:rsidRPr="006B3A2C" w:rsidRDefault="003C1AEC">
            <w:pPr>
              <w:spacing w:after="120"/>
              <w:jc w:val="center"/>
              <w:rPr>
                <w:rFonts w:ascii="Times New Roman" w:hAnsi="Times New Roman" w:cs="Times New Roman"/>
                <w:b/>
                <w:bCs/>
              </w:rPr>
            </w:pPr>
            <w:r w:rsidRPr="006B3A2C">
              <w:rPr>
                <w:rFonts w:ascii="Times New Roman" w:hAnsi="Times New Roman" w:cs="Times New Roman"/>
                <w:b/>
                <w:bCs/>
              </w:rPr>
              <w:t>Faixa de Enquadramento</w:t>
            </w:r>
          </w:p>
        </w:tc>
        <w:tc>
          <w:tcPr>
            <w:tcW w:w="2113" w:type="dxa"/>
            <w:shd w:val="clear" w:color="auto" w:fill="F2F2F2" w:themeFill="background1" w:themeFillShade="F2"/>
          </w:tcPr>
          <w:p w14:paraId="294FB248" w14:textId="77777777" w:rsidR="003C1AEC" w:rsidRPr="006B3A2C" w:rsidRDefault="003C1AEC">
            <w:pPr>
              <w:spacing w:after="120"/>
              <w:jc w:val="center"/>
              <w:rPr>
                <w:rFonts w:ascii="Times New Roman" w:hAnsi="Times New Roman" w:cs="Times New Roman"/>
                <w:b/>
                <w:bCs/>
              </w:rPr>
            </w:pPr>
            <w:r w:rsidRPr="006B3A2C">
              <w:rPr>
                <w:rFonts w:ascii="Times New Roman" w:hAnsi="Times New Roman" w:cs="Times New Roman"/>
                <w:b/>
                <w:bCs/>
              </w:rPr>
              <w:t>Cota-Base (“FCB”)</w:t>
            </w:r>
          </w:p>
        </w:tc>
      </w:tr>
      <w:tr w:rsidR="003C1AEC" w:rsidRPr="006B3A2C" w14:paraId="2BD85EC2" w14:textId="77777777">
        <w:trPr>
          <w:jc w:val="center"/>
        </w:trPr>
        <w:tc>
          <w:tcPr>
            <w:tcW w:w="2689" w:type="dxa"/>
          </w:tcPr>
          <w:p w14:paraId="048E5423" w14:textId="77777777" w:rsidR="003C1AEC" w:rsidRPr="006B3A2C" w:rsidRDefault="003C1AEC">
            <w:pPr>
              <w:spacing w:after="120"/>
              <w:rPr>
                <w:rFonts w:ascii="Times New Roman" w:hAnsi="Times New Roman" w:cs="Times New Roman"/>
              </w:rPr>
            </w:pPr>
            <w:r w:rsidRPr="006B3A2C">
              <w:rPr>
                <w:rFonts w:ascii="Times New Roman" w:hAnsi="Times New Roman" w:cs="Times New Roman"/>
              </w:rPr>
              <w:t xml:space="preserve">até 50.000 </w:t>
            </w:r>
          </w:p>
        </w:tc>
        <w:tc>
          <w:tcPr>
            <w:tcW w:w="2281" w:type="dxa"/>
          </w:tcPr>
          <w:p w14:paraId="633E7E22"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01</w:t>
            </w:r>
          </w:p>
        </w:tc>
        <w:tc>
          <w:tcPr>
            <w:tcW w:w="2113" w:type="dxa"/>
          </w:tcPr>
          <w:p w14:paraId="6F79B9C3"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1,00</w:t>
            </w:r>
          </w:p>
        </w:tc>
      </w:tr>
      <w:tr w:rsidR="003C1AEC" w:rsidRPr="006B3A2C" w14:paraId="0A4D43AF" w14:textId="77777777">
        <w:trPr>
          <w:jc w:val="center"/>
        </w:trPr>
        <w:tc>
          <w:tcPr>
            <w:tcW w:w="2689" w:type="dxa"/>
          </w:tcPr>
          <w:p w14:paraId="26B80821" w14:textId="77777777" w:rsidR="003C1AEC" w:rsidRPr="006B3A2C" w:rsidRDefault="003C1AEC">
            <w:pPr>
              <w:spacing w:after="120"/>
              <w:rPr>
                <w:rFonts w:ascii="Times New Roman" w:hAnsi="Times New Roman" w:cs="Times New Roman"/>
              </w:rPr>
            </w:pPr>
            <w:r w:rsidRPr="006B3A2C">
              <w:rPr>
                <w:rFonts w:ascii="Times New Roman" w:hAnsi="Times New Roman" w:cs="Times New Roman"/>
              </w:rPr>
              <w:lastRenderedPageBreak/>
              <w:t xml:space="preserve">de 50.001 a 100.000 </w:t>
            </w:r>
          </w:p>
        </w:tc>
        <w:tc>
          <w:tcPr>
            <w:tcW w:w="2281" w:type="dxa"/>
          </w:tcPr>
          <w:p w14:paraId="7D1C90AF"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02</w:t>
            </w:r>
          </w:p>
        </w:tc>
        <w:tc>
          <w:tcPr>
            <w:tcW w:w="2113" w:type="dxa"/>
          </w:tcPr>
          <w:p w14:paraId="4BE77A57"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3,00</w:t>
            </w:r>
          </w:p>
        </w:tc>
      </w:tr>
      <w:tr w:rsidR="003C1AEC" w:rsidRPr="006B3A2C" w14:paraId="1C7DA6E1" w14:textId="77777777">
        <w:trPr>
          <w:jc w:val="center"/>
        </w:trPr>
        <w:tc>
          <w:tcPr>
            <w:tcW w:w="2689" w:type="dxa"/>
          </w:tcPr>
          <w:p w14:paraId="512A4F83" w14:textId="77777777" w:rsidR="003C1AEC" w:rsidRPr="006B3A2C" w:rsidRDefault="003C1AEC">
            <w:pPr>
              <w:spacing w:after="120"/>
              <w:rPr>
                <w:rFonts w:ascii="Times New Roman" w:hAnsi="Times New Roman" w:cs="Times New Roman"/>
              </w:rPr>
            </w:pPr>
            <w:r w:rsidRPr="006B3A2C">
              <w:rPr>
                <w:rFonts w:ascii="Times New Roman" w:hAnsi="Times New Roman" w:cs="Times New Roman"/>
              </w:rPr>
              <w:t>de 100.001 a 300.000</w:t>
            </w:r>
          </w:p>
        </w:tc>
        <w:tc>
          <w:tcPr>
            <w:tcW w:w="2281" w:type="dxa"/>
          </w:tcPr>
          <w:p w14:paraId="5F39449B"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03</w:t>
            </w:r>
          </w:p>
        </w:tc>
        <w:tc>
          <w:tcPr>
            <w:tcW w:w="2113" w:type="dxa"/>
          </w:tcPr>
          <w:p w14:paraId="3309DD5A"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6,25</w:t>
            </w:r>
          </w:p>
        </w:tc>
      </w:tr>
      <w:tr w:rsidR="003C1AEC" w:rsidRPr="006B3A2C" w14:paraId="05461EB6" w14:textId="77777777">
        <w:trPr>
          <w:jc w:val="center"/>
        </w:trPr>
        <w:tc>
          <w:tcPr>
            <w:tcW w:w="2689" w:type="dxa"/>
          </w:tcPr>
          <w:p w14:paraId="1B77CFC5" w14:textId="77777777" w:rsidR="003C1AEC" w:rsidRPr="006B3A2C" w:rsidRDefault="003C1AEC">
            <w:pPr>
              <w:spacing w:after="120"/>
              <w:rPr>
                <w:rFonts w:ascii="Times New Roman" w:hAnsi="Times New Roman" w:cs="Times New Roman"/>
              </w:rPr>
            </w:pPr>
            <w:r w:rsidRPr="006B3A2C">
              <w:rPr>
                <w:rFonts w:ascii="Times New Roman" w:hAnsi="Times New Roman" w:cs="Times New Roman"/>
              </w:rPr>
              <w:t xml:space="preserve">de 300.001 a 1.000.000 </w:t>
            </w:r>
          </w:p>
        </w:tc>
        <w:tc>
          <w:tcPr>
            <w:tcW w:w="2281" w:type="dxa"/>
          </w:tcPr>
          <w:p w14:paraId="5E6A7DB9"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04</w:t>
            </w:r>
          </w:p>
        </w:tc>
        <w:tc>
          <w:tcPr>
            <w:tcW w:w="2113" w:type="dxa"/>
          </w:tcPr>
          <w:p w14:paraId="36661526"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7,50</w:t>
            </w:r>
          </w:p>
        </w:tc>
      </w:tr>
      <w:tr w:rsidR="003C1AEC" w:rsidRPr="006B3A2C" w14:paraId="38DB89A5" w14:textId="77777777">
        <w:trPr>
          <w:jc w:val="center"/>
        </w:trPr>
        <w:tc>
          <w:tcPr>
            <w:tcW w:w="2689" w:type="dxa"/>
          </w:tcPr>
          <w:p w14:paraId="6E14DFAA" w14:textId="77777777" w:rsidR="003C1AEC" w:rsidRPr="006B3A2C" w:rsidRDefault="003C1AEC">
            <w:pPr>
              <w:spacing w:after="120"/>
              <w:rPr>
                <w:rFonts w:ascii="Times New Roman" w:hAnsi="Times New Roman" w:cs="Times New Roman"/>
              </w:rPr>
            </w:pPr>
            <w:r w:rsidRPr="006B3A2C">
              <w:rPr>
                <w:rFonts w:ascii="Times New Roman" w:hAnsi="Times New Roman" w:cs="Times New Roman"/>
              </w:rPr>
              <w:t xml:space="preserve">de 1.000.001 a 2.000.000 </w:t>
            </w:r>
          </w:p>
        </w:tc>
        <w:tc>
          <w:tcPr>
            <w:tcW w:w="2281" w:type="dxa"/>
          </w:tcPr>
          <w:p w14:paraId="31D57BC3"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05</w:t>
            </w:r>
          </w:p>
        </w:tc>
        <w:tc>
          <w:tcPr>
            <w:tcW w:w="2113" w:type="dxa"/>
          </w:tcPr>
          <w:p w14:paraId="65F9BD2E"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12,50</w:t>
            </w:r>
          </w:p>
        </w:tc>
      </w:tr>
      <w:tr w:rsidR="003C1AEC" w:rsidRPr="006B3A2C" w14:paraId="0A1C5CC8" w14:textId="77777777">
        <w:trPr>
          <w:jc w:val="center"/>
        </w:trPr>
        <w:tc>
          <w:tcPr>
            <w:tcW w:w="2689" w:type="dxa"/>
          </w:tcPr>
          <w:p w14:paraId="593C430D" w14:textId="77777777" w:rsidR="003C1AEC" w:rsidRPr="006B3A2C" w:rsidRDefault="003C1AEC">
            <w:pPr>
              <w:spacing w:after="120"/>
              <w:rPr>
                <w:rFonts w:ascii="Times New Roman" w:hAnsi="Times New Roman" w:cs="Times New Roman"/>
              </w:rPr>
            </w:pPr>
            <w:r w:rsidRPr="006B3A2C">
              <w:rPr>
                <w:rFonts w:ascii="Times New Roman" w:hAnsi="Times New Roman" w:cs="Times New Roman"/>
              </w:rPr>
              <w:t>de 2.000.001 a 3.500.000</w:t>
            </w:r>
          </w:p>
        </w:tc>
        <w:tc>
          <w:tcPr>
            <w:tcW w:w="2281" w:type="dxa"/>
          </w:tcPr>
          <w:p w14:paraId="77E527D4"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06</w:t>
            </w:r>
          </w:p>
        </w:tc>
        <w:tc>
          <w:tcPr>
            <w:tcW w:w="2113" w:type="dxa"/>
          </w:tcPr>
          <w:p w14:paraId="2D35F59D"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25,00</w:t>
            </w:r>
          </w:p>
        </w:tc>
      </w:tr>
      <w:tr w:rsidR="003C1AEC" w:rsidRPr="006B3A2C" w14:paraId="362B015A" w14:textId="77777777">
        <w:trPr>
          <w:jc w:val="center"/>
        </w:trPr>
        <w:tc>
          <w:tcPr>
            <w:tcW w:w="2689" w:type="dxa"/>
          </w:tcPr>
          <w:p w14:paraId="7D2028D6" w14:textId="77777777" w:rsidR="003C1AEC" w:rsidRPr="006B3A2C" w:rsidRDefault="003C1AEC">
            <w:pPr>
              <w:spacing w:after="120"/>
              <w:rPr>
                <w:rFonts w:ascii="Times New Roman" w:hAnsi="Times New Roman" w:cs="Times New Roman"/>
              </w:rPr>
            </w:pPr>
            <w:r w:rsidRPr="006B3A2C">
              <w:rPr>
                <w:rFonts w:ascii="Times New Roman" w:hAnsi="Times New Roman" w:cs="Times New Roman"/>
              </w:rPr>
              <w:t>acima de 3.500.001</w:t>
            </w:r>
          </w:p>
        </w:tc>
        <w:tc>
          <w:tcPr>
            <w:tcW w:w="2281" w:type="dxa"/>
          </w:tcPr>
          <w:p w14:paraId="55CBA52F"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07</w:t>
            </w:r>
          </w:p>
        </w:tc>
        <w:tc>
          <w:tcPr>
            <w:tcW w:w="2113" w:type="dxa"/>
          </w:tcPr>
          <w:p w14:paraId="008CD744" w14:textId="77777777" w:rsidR="003C1AEC" w:rsidRPr="006B3A2C" w:rsidRDefault="003C1AEC">
            <w:pPr>
              <w:spacing w:after="120"/>
              <w:jc w:val="center"/>
              <w:rPr>
                <w:rFonts w:ascii="Times New Roman" w:hAnsi="Times New Roman" w:cs="Times New Roman"/>
              </w:rPr>
            </w:pPr>
            <w:r w:rsidRPr="006B3A2C">
              <w:rPr>
                <w:rFonts w:ascii="Times New Roman" w:hAnsi="Times New Roman" w:cs="Times New Roman"/>
              </w:rPr>
              <w:t>37,50</w:t>
            </w:r>
          </w:p>
        </w:tc>
      </w:tr>
    </w:tbl>
    <w:p w14:paraId="2ADFB5A3" w14:textId="77777777" w:rsidR="003C1AEC" w:rsidRPr="00B75D7B" w:rsidRDefault="003C1AEC" w:rsidP="003C1AEC">
      <w:pPr>
        <w:spacing w:after="120" w:line="276" w:lineRule="auto"/>
        <w:jc w:val="both"/>
        <w:rPr>
          <w:rFonts w:ascii="Times New Roman" w:hAnsi="Times New Roman"/>
          <w:b/>
          <w:sz w:val="24"/>
        </w:rPr>
      </w:pPr>
    </w:p>
    <w:p w14:paraId="6347E848" w14:textId="6A8A6A32" w:rsidR="003C1AEC" w:rsidRPr="006B3A2C" w:rsidRDefault="003C1AEC" w:rsidP="003C1AEC">
      <w:pPr>
        <w:spacing w:after="120" w:line="276" w:lineRule="auto"/>
        <w:jc w:val="both"/>
        <w:rPr>
          <w:rFonts w:ascii="Times New Roman" w:hAnsi="Times New Roman" w:cs="Times New Roman"/>
          <w:sz w:val="24"/>
          <w:szCs w:val="24"/>
        </w:rPr>
      </w:pPr>
      <w:r w:rsidRPr="00B75D7B">
        <w:rPr>
          <w:rFonts w:ascii="Times New Roman" w:hAnsi="Times New Roman"/>
          <w:sz w:val="24"/>
        </w:rPr>
        <w:t xml:space="preserve">§2º. </w:t>
      </w:r>
      <w:r w:rsidRPr="006B3A2C">
        <w:rPr>
          <w:rFonts w:ascii="Times New Roman" w:hAnsi="Times New Roman" w:cs="Times New Roman"/>
          <w:sz w:val="24"/>
          <w:szCs w:val="24"/>
        </w:rPr>
        <w:t xml:space="preserve">O </w:t>
      </w:r>
      <w:r w:rsidRPr="006B3A2C">
        <w:rPr>
          <w:rFonts w:ascii="Times New Roman" w:hAnsi="Times New Roman" w:cs="Times New Roman"/>
          <w:smallCaps/>
          <w:sz w:val="24"/>
          <w:szCs w:val="24"/>
        </w:rPr>
        <w:t>Associado Não Operador</w:t>
      </w:r>
      <w:r w:rsidRPr="006B3A2C">
        <w:rPr>
          <w:rFonts w:ascii="Times New Roman" w:hAnsi="Times New Roman" w:cs="Times New Roman"/>
          <w:sz w:val="24"/>
          <w:szCs w:val="24"/>
        </w:rPr>
        <w:t xml:space="preserve"> será enquadrado na Faixa 01.</w:t>
      </w:r>
    </w:p>
    <w:p w14:paraId="08E814F7" w14:textId="65B4CFE9" w:rsidR="00CB6F21" w:rsidRPr="00B75D7B" w:rsidRDefault="00CB6F21" w:rsidP="00B75D7B">
      <w:pPr>
        <w:spacing w:after="120"/>
        <w:jc w:val="both"/>
        <w:rPr>
          <w:color w:val="000000" w:themeColor="text1"/>
        </w:rPr>
      </w:pPr>
      <w:r w:rsidRPr="006B3A2C">
        <w:rPr>
          <w:rFonts w:ascii="Times New Roman" w:hAnsi="Times New Roman" w:cs="Times New Roman"/>
          <w:color w:val="000000" w:themeColor="text1"/>
          <w:sz w:val="24"/>
          <w:szCs w:val="24"/>
        </w:rPr>
        <w:t>§</w:t>
      </w:r>
      <w:r w:rsidR="003C1AEC" w:rsidRPr="006B3A2C">
        <w:rPr>
          <w:rFonts w:ascii="Times New Roman" w:hAnsi="Times New Roman" w:cs="Times New Roman"/>
          <w:color w:val="000000" w:themeColor="text1"/>
          <w:sz w:val="24"/>
          <w:szCs w:val="24"/>
        </w:rPr>
        <w:t>3</w:t>
      </w:r>
      <w:r w:rsidRPr="006B3A2C">
        <w:rPr>
          <w:rFonts w:ascii="Times New Roman" w:hAnsi="Times New Roman" w:cs="Times New Roman"/>
          <w:color w:val="000000" w:themeColor="text1"/>
          <w:sz w:val="24"/>
          <w:szCs w:val="24"/>
        </w:rPr>
        <w:t>º</w:t>
      </w:r>
      <w:r w:rsidRPr="00B75D7B">
        <w:rPr>
          <w:color w:val="000000" w:themeColor="text1"/>
        </w:rPr>
        <w:t>.</w:t>
      </w:r>
      <w:r w:rsidRPr="00B75D7B">
        <w:rPr>
          <w:rFonts w:ascii="Times New Roman" w:hAnsi="Times New Roman"/>
          <w:color w:val="000000" w:themeColor="text1"/>
          <w:sz w:val="24"/>
        </w:rPr>
        <w:t xml:space="preserve"> A </w:t>
      </w:r>
      <w:r w:rsidRPr="00116ED3">
        <w:rPr>
          <w:rFonts w:ascii="Times New Roman" w:hAnsi="Times New Roman"/>
          <w:color w:val="000000" w:themeColor="text1"/>
          <w:sz w:val="24"/>
        </w:rPr>
        <w:t>Contribuição Ordinária</w:t>
      </w:r>
      <w:r w:rsidRPr="00B75D7B">
        <w:rPr>
          <w:rFonts w:ascii="Times New Roman" w:hAnsi="Times New Roman"/>
          <w:color w:val="000000" w:themeColor="text1"/>
          <w:sz w:val="24"/>
        </w:rPr>
        <w:t xml:space="preserve"> será devida por cada Associado, ou Bloco, conforme o caso, em 12 cotas mensais, do ano-calendário a que corresponder o Orçamento a ser custeado. O Associado que efetivar o pagamento à vista, até a data de vencimento da cota de </w:t>
      </w:r>
      <w:proofErr w:type="gramStart"/>
      <w:r w:rsidRPr="00B75D7B">
        <w:rPr>
          <w:rFonts w:ascii="Times New Roman" w:hAnsi="Times New Roman"/>
          <w:color w:val="000000" w:themeColor="text1"/>
          <w:sz w:val="24"/>
        </w:rPr>
        <w:t>Janeiro</w:t>
      </w:r>
      <w:proofErr w:type="gramEnd"/>
      <w:r w:rsidRPr="00B75D7B">
        <w:rPr>
          <w:rFonts w:ascii="Times New Roman" w:hAnsi="Times New Roman"/>
          <w:color w:val="000000" w:themeColor="text1"/>
          <w:sz w:val="24"/>
        </w:rPr>
        <w:t xml:space="preserve">, fará jus a desconto de 5% (cinco inteiros porcento) sobre o valor de sua contribuição ordinária anual. </w:t>
      </w:r>
    </w:p>
    <w:p w14:paraId="4A790A31" w14:textId="5D048E94" w:rsidR="00CB6F21" w:rsidRPr="00B75D7B" w:rsidRDefault="00CB6F21" w:rsidP="00B75D7B">
      <w:pPr>
        <w:spacing w:after="120"/>
        <w:jc w:val="both"/>
        <w:rPr>
          <w:color w:val="000000" w:themeColor="text1"/>
        </w:rPr>
      </w:pPr>
      <w:r w:rsidRPr="006B3A2C">
        <w:rPr>
          <w:rFonts w:ascii="Times New Roman" w:hAnsi="Times New Roman" w:cs="Times New Roman"/>
          <w:color w:val="000000" w:themeColor="text1"/>
          <w:sz w:val="24"/>
          <w:szCs w:val="24"/>
        </w:rPr>
        <w:t>§</w:t>
      </w:r>
      <w:r w:rsidR="003C1AEC" w:rsidRPr="006B3A2C">
        <w:rPr>
          <w:rFonts w:ascii="Times New Roman" w:hAnsi="Times New Roman" w:cs="Times New Roman"/>
          <w:color w:val="000000" w:themeColor="text1"/>
          <w:sz w:val="24"/>
          <w:szCs w:val="24"/>
        </w:rPr>
        <w:t>4</w:t>
      </w:r>
      <w:r w:rsidRPr="006B3A2C">
        <w:rPr>
          <w:rFonts w:ascii="Times New Roman" w:hAnsi="Times New Roman" w:cs="Times New Roman"/>
          <w:color w:val="000000" w:themeColor="text1"/>
          <w:sz w:val="24"/>
          <w:szCs w:val="24"/>
        </w:rPr>
        <w:t>º</w:t>
      </w:r>
      <w:r w:rsidRPr="00B75D7B">
        <w:rPr>
          <w:rFonts w:ascii="Times New Roman" w:hAnsi="Times New Roman"/>
          <w:color w:val="000000" w:themeColor="text1"/>
          <w:sz w:val="24"/>
        </w:rPr>
        <w:t>. Para associados que compõem um bloco, a contribuição ordinária poderá ser recolhida individualmente por cada Associada ou em Bloco, devendo o Bloco indicar a forma de recolhimento até o vencimento da parcela de janeiro do ano calendário.</w:t>
      </w:r>
    </w:p>
    <w:p w14:paraId="716B978F" w14:textId="4E2AFC21" w:rsidR="00473B4C" w:rsidRPr="006B3A2C" w:rsidRDefault="00CB6F21"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w:t>
      </w:r>
      <w:r w:rsidR="003C1AEC" w:rsidRPr="006B3A2C">
        <w:rPr>
          <w:rFonts w:ascii="Times New Roman" w:hAnsi="Times New Roman" w:cs="Times New Roman"/>
          <w:color w:val="000000" w:themeColor="text1"/>
          <w:sz w:val="24"/>
          <w:szCs w:val="24"/>
        </w:rPr>
        <w:t>5</w:t>
      </w:r>
      <w:r w:rsidRPr="006B3A2C">
        <w:rPr>
          <w:rFonts w:ascii="Times New Roman" w:hAnsi="Times New Roman" w:cs="Times New Roman"/>
          <w:color w:val="000000" w:themeColor="text1"/>
          <w:sz w:val="24"/>
          <w:szCs w:val="24"/>
        </w:rPr>
        <w:t>º. O valor das contribuições determinadas para cada Associado não será alterado mesmo no caso de ingresso, desligamento ou exclusão de Associado à ANPTrilhos, ou de alteração da representatividade durante o ano-calendário</w:t>
      </w:r>
      <w:r w:rsidR="003D6275" w:rsidRPr="006B3A2C">
        <w:rPr>
          <w:rFonts w:ascii="Times New Roman" w:hAnsi="Times New Roman" w:cs="Times New Roman"/>
          <w:color w:val="000000" w:themeColor="text1"/>
          <w:sz w:val="24"/>
          <w:szCs w:val="24"/>
        </w:rPr>
        <w:t>, exceto nos casos em que houver redução de receitas esperadas para o exercício em montante superior a 20% do valor previsto em orçamento</w:t>
      </w:r>
      <w:r w:rsidR="00901512" w:rsidRPr="006B3A2C">
        <w:rPr>
          <w:rFonts w:ascii="Times New Roman" w:hAnsi="Times New Roman" w:cs="Times New Roman"/>
          <w:color w:val="000000" w:themeColor="text1"/>
          <w:sz w:val="24"/>
          <w:szCs w:val="24"/>
        </w:rPr>
        <w:t xml:space="preserve">, </w:t>
      </w:r>
      <w:r w:rsidR="003B1674" w:rsidRPr="006B3A2C">
        <w:rPr>
          <w:rFonts w:ascii="Times New Roman" w:hAnsi="Times New Roman" w:cs="Times New Roman"/>
          <w:color w:val="000000" w:themeColor="text1"/>
          <w:sz w:val="24"/>
          <w:szCs w:val="24"/>
        </w:rPr>
        <w:t>caso em que</w:t>
      </w:r>
      <w:r w:rsidR="00901512" w:rsidRPr="006B3A2C">
        <w:rPr>
          <w:rFonts w:ascii="Times New Roman" w:hAnsi="Times New Roman" w:cs="Times New Roman"/>
          <w:color w:val="000000" w:themeColor="text1"/>
          <w:sz w:val="24"/>
          <w:szCs w:val="24"/>
        </w:rPr>
        <w:t xml:space="preserve"> a </w:t>
      </w:r>
      <w:r w:rsidR="00E07D43">
        <w:rPr>
          <w:rFonts w:ascii="Times New Roman" w:hAnsi="Times New Roman" w:cs="Times New Roman"/>
          <w:color w:val="000000" w:themeColor="text1"/>
          <w:sz w:val="24"/>
          <w:szCs w:val="24"/>
        </w:rPr>
        <w:t>Diretoria Executiva</w:t>
      </w:r>
      <w:r w:rsidR="00901512" w:rsidRPr="006B3A2C">
        <w:rPr>
          <w:rFonts w:ascii="Times New Roman" w:hAnsi="Times New Roman" w:cs="Times New Roman"/>
          <w:color w:val="000000" w:themeColor="text1"/>
          <w:sz w:val="24"/>
          <w:szCs w:val="24"/>
        </w:rPr>
        <w:t xml:space="preserve"> deverá apresentar ao Conselho de Administração </w:t>
      </w:r>
      <w:r w:rsidR="003B1674" w:rsidRPr="006B3A2C">
        <w:rPr>
          <w:rFonts w:ascii="Times New Roman" w:hAnsi="Times New Roman" w:cs="Times New Roman"/>
          <w:color w:val="000000" w:themeColor="text1"/>
          <w:sz w:val="24"/>
          <w:szCs w:val="24"/>
        </w:rPr>
        <w:t xml:space="preserve">propostas </w:t>
      </w:r>
      <w:r w:rsidR="00901512" w:rsidRPr="006B3A2C">
        <w:rPr>
          <w:rFonts w:ascii="Times New Roman" w:hAnsi="Times New Roman" w:cs="Times New Roman"/>
          <w:color w:val="000000" w:themeColor="text1"/>
          <w:sz w:val="24"/>
          <w:szCs w:val="24"/>
        </w:rPr>
        <w:t>medidas compensatórias e mitigadoras</w:t>
      </w:r>
      <w:r w:rsidR="001D21F3" w:rsidRPr="006B3A2C">
        <w:rPr>
          <w:rFonts w:ascii="Times New Roman" w:hAnsi="Times New Roman" w:cs="Times New Roman"/>
          <w:color w:val="000000" w:themeColor="text1"/>
          <w:sz w:val="24"/>
          <w:szCs w:val="24"/>
        </w:rPr>
        <w:t>, de modo a compensar a redução das receitas</w:t>
      </w:r>
      <w:r w:rsidR="003B1674" w:rsidRPr="006B3A2C">
        <w:rPr>
          <w:rFonts w:ascii="Times New Roman" w:hAnsi="Times New Roman" w:cs="Times New Roman"/>
          <w:color w:val="000000" w:themeColor="text1"/>
          <w:sz w:val="24"/>
          <w:szCs w:val="24"/>
        </w:rPr>
        <w:t xml:space="preserve">, inclusive o eventual aumento das contribuições ordinárias ou a realização de uma contribuição extraordinária para o exercício corrente. </w:t>
      </w:r>
    </w:p>
    <w:p w14:paraId="4C087768" w14:textId="77777777" w:rsidR="006A03C3" w:rsidRPr="006B3A2C" w:rsidRDefault="006A03C3" w:rsidP="00035CFF">
      <w:pPr>
        <w:pStyle w:val="Ttulo1"/>
        <w:spacing w:before="0" w:after="120"/>
        <w:jc w:val="both"/>
        <w:rPr>
          <w:rFonts w:ascii="Times New Roman" w:hAnsi="Times New Roman" w:cs="Times New Roman"/>
          <w:b/>
          <w:bCs/>
          <w:color w:val="000000" w:themeColor="text1"/>
          <w:sz w:val="24"/>
          <w:szCs w:val="24"/>
        </w:rPr>
      </w:pPr>
    </w:p>
    <w:p w14:paraId="36D3D2FF" w14:textId="7C9A71B0" w:rsidR="00D11180" w:rsidRPr="006B3A2C" w:rsidRDefault="003679FE" w:rsidP="00035CFF">
      <w:pPr>
        <w:pStyle w:val="Ttulo1"/>
        <w:spacing w:before="0" w:after="120"/>
        <w:jc w:val="both"/>
        <w:rPr>
          <w:rFonts w:ascii="Times New Roman" w:hAnsi="Times New Roman" w:cs="Times New Roman"/>
          <w:b/>
          <w:bCs/>
          <w:color w:val="000000" w:themeColor="text1"/>
          <w:sz w:val="24"/>
          <w:szCs w:val="24"/>
        </w:rPr>
      </w:pPr>
      <w:bookmarkStart w:id="25" w:name="_Toc208504865"/>
      <w:r w:rsidRPr="006B3A2C">
        <w:rPr>
          <w:rFonts w:ascii="Times New Roman" w:hAnsi="Times New Roman" w:cs="Times New Roman"/>
          <w:b/>
          <w:bCs/>
          <w:color w:val="000000" w:themeColor="text1"/>
          <w:sz w:val="24"/>
          <w:szCs w:val="24"/>
        </w:rPr>
        <w:t>CAPÍTULO VI – INADIMPLÊNCIA</w:t>
      </w:r>
      <w:bookmarkEnd w:id="25"/>
    </w:p>
    <w:p w14:paraId="1578018B" w14:textId="74306C91" w:rsidR="003679FE" w:rsidRPr="00B75D7B" w:rsidRDefault="003679FE"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3B1674" w:rsidRPr="006B3A2C">
        <w:rPr>
          <w:rFonts w:ascii="Times New Roman" w:hAnsi="Times New Roman" w:cs="Times New Roman"/>
          <w:color w:val="000000" w:themeColor="text1"/>
          <w:sz w:val="24"/>
          <w:szCs w:val="24"/>
        </w:rPr>
        <w:t>61.</w:t>
      </w:r>
      <w:r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A inadimplência do Associado quanto à obrigação de arcar com suas Contribuições ordinárias ou extraordinárias constitui um risco concreto para a sustentabilidade financeira e previsibilidade orçamentária da Associação, sujeitando-se às penalidades a seguir </w:t>
      </w:r>
      <w:r w:rsidR="00B651AC" w:rsidRPr="00B75D7B">
        <w:rPr>
          <w:rFonts w:ascii="Times New Roman" w:hAnsi="Times New Roman"/>
          <w:color w:val="000000" w:themeColor="text1"/>
          <w:sz w:val="24"/>
        </w:rPr>
        <w:t>e</w:t>
      </w:r>
      <w:r w:rsidRPr="00B75D7B">
        <w:rPr>
          <w:rFonts w:ascii="Times New Roman" w:hAnsi="Times New Roman"/>
          <w:color w:val="000000" w:themeColor="text1"/>
          <w:sz w:val="24"/>
        </w:rPr>
        <w:t xml:space="preserve">stabelecidas: </w:t>
      </w:r>
    </w:p>
    <w:p w14:paraId="37DFFD06" w14:textId="00C1E75F" w:rsidR="003679FE" w:rsidRPr="00B75D7B" w:rsidRDefault="003679FE"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§1º</w:t>
      </w:r>
      <w:r w:rsidR="003B1674" w:rsidRPr="006B3A2C">
        <w:rPr>
          <w:rFonts w:ascii="Times New Roman" w:hAnsi="Times New Roman" w:cs="Times New Roman"/>
          <w:color w:val="000000" w:themeColor="text1"/>
          <w:sz w:val="24"/>
          <w:szCs w:val="24"/>
        </w:rPr>
        <w:t>.</w:t>
      </w:r>
      <w:r w:rsidRPr="00B75D7B">
        <w:rPr>
          <w:rFonts w:ascii="Times New Roman" w:hAnsi="Times New Roman"/>
          <w:color w:val="000000" w:themeColor="text1"/>
          <w:sz w:val="24"/>
        </w:rPr>
        <w:t xml:space="preserve"> Em caso de atraso no adimplemento da Contribuição Ordinária por 3 (três) meses consecutivos, incidirá, sobre o valor total em aberto, a partir do 4º mês de atraso, correção monetária pelo INPC ou o índice que o substituir, além de juros de mora de 1% ao mês calculados "pro rata die" e multa contratual de 10% (dez por cento).</w:t>
      </w:r>
    </w:p>
    <w:p w14:paraId="26FAAC9E" w14:textId="77777777" w:rsidR="003679FE" w:rsidRPr="00B75D7B" w:rsidRDefault="003679F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§2º. Em caso de inadimplência no pagamento das contribuições por 03 (três) meses consecutivos ou 06 (seis) meses intercalados dentro do mesmo exercício social, o associado terá automaticamente suspensos todos os direitos previstos neste Estatuto, inclusive o de voto e de participação nas instâncias deliberativas.</w:t>
      </w:r>
    </w:p>
    <w:p w14:paraId="79BCF047" w14:textId="75D14443" w:rsidR="003679FE" w:rsidRPr="00B75D7B" w:rsidRDefault="003679F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§3º. </w:t>
      </w:r>
      <w:r w:rsidRPr="006B3A2C">
        <w:rPr>
          <w:rFonts w:ascii="Times New Roman" w:hAnsi="Times New Roman" w:cs="Times New Roman"/>
          <w:color w:val="000000" w:themeColor="text1"/>
          <w:sz w:val="24"/>
          <w:szCs w:val="24"/>
        </w:rPr>
        <w:t>Nos termos do Regimento, e sem prejuízo da cobrança executiva das Contribuições vencidas e vincendas que sejam devidas,</w:t>
      </w:r>
      <w:r w:rsidRPr="00B75D7B">
        <w:rPr>
          <w:rFonts w:ascii="Times New Roman" w:hAnsi="Times New Roman"/>
          <w:color w:val="000000" w:themeColor="text1"/>
          <w:sz w:val="24"/>
        </w:rPr>
        <w:t xml:space="preserve"> o processo de aplicação das penalidades por inadimplência seguirá escalonamento progressivo: a) Advertência formal; b) Elaboração de plano de regularização; c) Suspensão; d) Exclusão.</w:t>
      </w:r>
    </w:p>
    <w:p w14:paraId="605ACD8D" w14:textId="77777777" w:rsidR="003679FE" w:rsidRPr="00B75D7B" w:rsidRDefault="003679FE"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 xml:space="preserve">§4º. A reintegração do associado excluído por inadimplência ficará condicionada à quitação integral da dívida, acrescida da multa e demais encargos estabelecidos no §1º deste Artigo. </w:t>
      </w:r>
    </w:p>
    <w:p w14:paraId="168C7A82" w14:textId="5F7C7A4E" w:rsidR="003679FE" w:rsidRPr="006B3A2C" w:rsidRDefault="003679FE" w:rsidP="00035CFF">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§5º. </w:t>
      </w:r>
      <w:r w:rsidRPr="006B3A2C">
        <w:rPr>
          <w:rFonts w:ascii="Times New Roman" w:hAnsi="Times New Roman" w:cs="Times New Roman"/>
          <w:color w:val="000000" w:themeColor="text1"/>
          <w:sz w:val="24"/>
          <w:szCs w:val="24"/>
        </w:rPr>
        <w:t>Poderá ser concedid</w:t>
      </w:r>
      <w:r w:rsidR="008C6A1E">
        <w:rPr>
          <w:rFonts w:ascii="Times New Roman" w:hAnsi="Times New Roman" w:cs="Times New Roman"/>
          <w:color w:val="000000" w:themeColor="text1"/>
          <w:sz w:val="24"/>
          <w:szCs w:val="24"/>
        </w:rPr>
        <w:t xml:space="preserve">o </w:t>
      </w:r>
      <w:r w:rsidR="008C6A1E" w:rsidRPr="006B3A2C">
        <w:rPr>
          <w:rFonts w:ascii="Times New Roman" w:hAnsi="Times New Roman" w:cs="Times New Roman"/>
          <w:color w:val="000000" w:themeColor="text1"/>
          <w:sz w:val="24"/>
          <w:szCs w:val="24"/>
        </w:rPr>
        <w:t>pelo Conselho de Administração</w:t>
      </w:r>
      <w:r w:rsidRPr="006B3A2C">
        <w:rPr>
          <w:rFonts w:ascii="Times New Roman" w:hAnsi="Times New Roman" w:cs="Times New Roman"/>
          <w:color w:val="000000" w:themeColor="text1"/>
          <w:sz w:val="24"/>
          <w:szCs w:val="24"/>
        </w:rPr>
        <w:t xml:space="preserve">: </w:t>
      </w:r>
    </w:p>
    <w:p w14:paraId="2644905D" w14:textId="3DC8411E" w:rsidR="003679FE" w:rsidRPr="006B3A2C" w:rsidRDefault="003679FE" w:rsidP="00035CFF">
      <w:pPr>
        <w:spacing w:after="120"/>
        <w:jc w:val="both"/>
        <w:rPr>
          <w:rFonts w:ascii="Times New Roman" w:hAnsi="Times New Roman" w:cs="Times New Roman"/>
          <w:color w:val="000000" w:themeColor="text1"/>
          <w:sz w:val="24"/>
          <w:szCs w:val="24"/>
        </w:rPr>
      </w:pPr>
      <w:r w:rsidRPr="006B3A2C">
        <w:rPr>
          <w:rFonts w:ascii="Times New Roman" w:hAnsi="Times New Roman" w:cs="Times New Roman"/>
          <w:color w:val="000000" w:themeColor="text1"/>
          <w:sz w:val="24"/>
          <w:szCs w:val="24"/>
        </w:rPr>
        <w:t>I –</w:t>
      </w:r>
      <w:r w:rsidR="00E07D43">
        <w:rPr>
          <w:rFonts w:ascii="Times New Roman" w:hAnsi="Times New Roman" w:cs="Times New Roman"/>
          <w:color w:val="000000" w:themeColor="text1"/>
          <w:sz w:val="24"/>
          <w:szCs w:val="24"/>
        </w:rPr>
        <w:t xml:space="preserve"> </w:t>
      </w:r>
      <w:proofErr w:type="gramStart"/>
      <w:r w:rsidR="00E07D43">
        <w:rPr>
          <w:rFonts w:ascii="Times New Roman" w:hAnsi="Times New Roman" w:cs="Times New Roman"/>
          <w:color w:val="000000" w:themeColor="text1"/>
          <w:sz w:val="24"/>
          <w:szCs w:val="24"/>
        </w:rPr>
        <w:t>e</w:t>
      </w:r>
      <w:r w:rsidRPr="006B3A2C">
        <w:rPr>
          <w:rFonts w:ascii="Times New Roman" w:hAnsi="Times New Roman" w:cs="Times New Roman"/>
          <w:color w:val="000000" w:themeColor="text1"/>
          <w:sz w:val="24"/>
          <w:szCs w:val="24"/>
        </w:rPr>
        <w:t>xoneração</w:t>
      </w:r>
      <w:proofErr w:type="gramEnd"/>
      <w:r w:rsidRPr="006B3A2C">
        <w:rPr>
          <w:rFonts w:ascii="Times New Roman" w:hAnsi="Times New Roman" w:cs="Times New Roman"/>
          <w:color w:val="000000" w:themeColor="text1"/>
          <w:sz w:val="24"/>
          <w:szCs w:val="24"/>
        </w:rPr>
        <w:t xml:space="preserve"> de pagamento de até 03 cotas da Contribuição Ordinária, em casos de calamidade pública, força maior ou outras hipóteses de igual relevância</w:t>
      </w:r>
      <w:r w:rsidR="00E07D43">
        <w:rPr>
          <w:rFonts w:ascii="Times New Roman" w:hAnsi="Times New Roman" w:cs="Times New Roman"/>
          <w:color w:val="000000" w:themeColor="text1"/>
          <w:sz w:val="24"/>
          <w:szCs w:val="24"/>
        </w:rPr>
        <w:t>;</w:t>
      </w:r>
    </w:p>
    <w:p w14:paraId="26218DF0" w14:textId="4676DF8F" w:rsidR="003679FE" w:rsidRPr="006B3A2C" w:rsidRDefault="003679FE" w:rsidP="00035CFF">
      <w:pPr>
        <w:spacing w:after="120"/>
        <w:jc w:val="both"/>
        <w:rPr>
          <w:rFonts w:ascii="Times New Roman" w:hAnsi="Times New Roman" w:cs="Times New Roman"/>
          <w:color w:val="000000" w:themeColor="text1"/>
          <w:sz w:val="24"/>
          <w:szCs w:val="24"/>
        </w:rPr>
      </w:pPr>
      <w:r w:rsidRPr="001E7A02">
        <w:rPr>
          <w:rFonts w:ascii="Times New Roman" w:hAnsi="Times New Roman" w:cs="Times New Roman"/>
          <w:color w:val="000000" w:themeColor="text1"/>
          <w:sz w:val="24"/>
          <w:szCs w:val="24"/>
        </w:rPr>
        <w:t>II –</w:t>
      </w:r>
      <w:r w:rsidR="00AE2C4C">
        <w:rPr>
          <w:rFonts w:ascii="Times New Roman" w:hAnsi="Times New Roman" w:cs="Times New Roman"/>
          <w:color w:val="000000" w:themeColor="text1"/>
          <w:sz w:val="24"/>
          <w:szCs w:val="24"/>
        </w:rPr>
        <w:t xml:space="preserve"> </w:t>
      </w:r>
      <w:proofErr w:type="gramStart"/>
      <w:r w:rsidR="004A1718" w:rsidRPr="004A1718">
        <w:rPr>
          <w:rFonts w:ascii="Times New Roman" w:hAnsi="Times New Roman" w:cs="Times New Roman"/>
          <w:color w:val="000000" w:themeColor="text1"/>
          <w:sz w:val="24"/>
          <w:szCs w:val="24"/>
        </w:rPr>
        <w:t>desconto</w:t>
      </w:r>
      <w:proofErr w:type="gramEnd"/>
      <w:r w:rsidR="004A1718" w:rsidRPr="004A1718">
        <w:rPr>
          <w:rFonts w:ascii="Times New Roman" w:hAnsi="Times New Roman" w:cs="Times New Roman"/>
          <w:color w:val="000000" w:themeColor="text1"/>
          <w:sz w:val="24"/>
          <w:szCs w:val="24"/>
        </w:rPr>
        <w:t xml:space="preserve"> sobre os encargos financeiros </w:t>
      </w:r>
      <w:r w:rsidR="004A1718">
        <w:rPr>
          <w:rFonts w:ascii="Times New Roman" w:hAnsi="Times New Roman" w:cs="Times New Roman"/>
          <w:color w:val="000000" w:themeColor="text1"/>
          <w:sz w:val="24"/>
          <w:szCs w:val="24"/>
        </w:rPr>
        <w:t>e</w:t>
      </w:r>
      <w:r w:rsidRPr="001E7A02">
        <w:rPr>
          <w:rFonts w:ascii="Times New Roman" w:hAnsi="Times New Roman" w:cs="Times New Roman"/>
          <w:color w:val="000000" w:themeColor="text1"/>
          <w:sz w:val="24"/>
          <w:szCs w:val="24"/>
        </w:rPr>
        <w:t xml:space="preserve"> </w:t>
      </w:r>
      <w:r w:rsidR="0096113F" w:rsidRPr="006B3A2C">
        <w:rPr>
          <w:rFonts w:ascii="Times New Roman" w:hAnsi="Times New Roman" w:cs="Times New Roman"/>
          <w:color w:val="000000" w:themeColor="text1"/>
          <w:sz w:val="24"/>
          <w:szCs w:val="24"/>
        </w:rPr>
        <w:t>parcelamento</w:t>
      </w:r>
      <w:r w:rsidRPr="001E7A02">
        <w:rPr>
          <w:rFonts w:ascii="Times New Roman" w:hAnsi="Times New Roman" w:cs="Times New Roman"/>
          <w:color w:val="000000" w:themeColor="text1"/>
          <w:sz w:val="24"/>
          <w:szCs w:val="24"/>
        </w:rPr>
        <w:t xml:space="preserve"> sobre </w:t>
      </w:r>
      <w:r w:rsidR="0096113F" w:rsidRPr="006B3A2C">
        <w:rPr>
          <w:rFonts w:ascii="Times New Roman" w:hAnsi="Times New Roman" w:cs="Times New Roman"/>
          <w:color w:val="000000" w:themeColor="text1"/>
          <w:sz w:val="24"/>
          <w:szCs w:val="24"/>
        </w:rPr>
        <w:t xml:space="preserve">valores devidos </w:t>
      </w:r>
      <w:r w:rsidRPr="001E7A02">
        <w:rPr>
          <w:rFonts w:ascii="Times New Roman" w:hAnsi="Times New Roman" w:cs="Times New Roman"/>
          <w:color w:val="000000" w:themeColor="text1"/>
          <w:sz w:val="24"/>
          <w:szCs w:val="24"/>
        </w:rPr>
        <w:t>caso o Associado inadimplente apresente plano de regularização, condicionado ao efetivo cumprimento do plano</w:t>
      </w:r>
      <w:r w:rsidR="0096113F" w:rsidRPr="006B3A2C">
        <w:rPr>
          <w:rFonts w:ascii="Times New Roman" w:hAnsi="Times New Roman" w:cs="Times New Roman"/>
          <w:color w:val="000000" w:themeColor="text1"/>
          <w:sz w:val="24"/>
          <w:szCs w:val="24"/>
        </w:rPr>
        <w:t>.</w:t>
      </w:r>
    </w:p>
    <w:p w14:paraId="027D63C5" w14:textId="77777777" w:rsidR="0096113F" w:rsidRPr="006B3A2C" w:rsidRDefault="0096113F" w:rsidP="00035CFF">
      <w:pPr>
        <w:spacing w:after="120"/>
        <w:jc w:val="both"/>
        <w:rPr>
          <w:rFonts w:ascii="Times New Roman" w:hAnsi="Times New Roman" w:cs="Times New Roman"/>
          <w:color w:val="000000" w:themeColor="text1"/>
          <w:sz w:val="24"/>
          <w:szCs w:val="24"/>
        </w:rPr>
      </w:pPr>
    </w:p>
    <w:p w14:paraId="532C4203" w14:textId="20155CE9" w:rsidR="00DE1499" w:rsidRPr="006B3A2C" w:rsidRDefault="007C17DE" w:rsidP="00035CFF">
      <w:pPr>
        <w:pStyle w:val="Ttulo1"/>
        <w:spacing w:before="0" w:after="120"/>
        <w:jc w:val="both"/>
        <w:rPr>
          <w:rFonts w:ascii="Times New Roman" w:hAnsi="Times New Roman" w:cs="Times New Roman"/>
          <w:b/>
          <w:bCs/>
          <w:color w:val="000000" w:themeColor="text1"/>
          <w:sz w:val="24"/>
          <w:szCs w:val="24"/>
        </w:rPr>
      </w:pPr>
      <w:bookmarkStart w:id="26" w:name="_Toc208504866"/>
      <w:r w:rsidRPr="006B3A2C">
        <w:rPr>
          <w:rFonts w:ascii="Times New Roman" w:hAnsi="Times New Roman" w:cs="Times New Roman"/>
          <w:b/>
          <w:bCs/>
          <w:color w:val="000000" w:themeColor="text1"/>
          <w:sz w:val="24"/>
          <w:szCs w:val="24"/>
        </w:rPr>
        <w:t xml:space="preserve">CAPÍTULO VII – </w:t>
      </w:r>
      <w:r w:rsidR="0096113F" w:rsidRPr="006B3A2C">
        <w:rPr>
          <w:rFonts w:ascii="Times New Roman" w:hAnsi="Times New Roman" w:cs="Times New Roman"/>
          <w:b/>
          <w:bCs/>
          <w:color w:val="000000" w:themeColor="text1"/>
          <w:sz w:val="24"/>
          <w:szCs w:val="24"/>
        </w:rPr>
        <w:t xml:space="preserve">EXERCÍCIO SOCIAL, </w:t>
      </w:r>
      <w:r w:rsidRPr="006B3A2C">
        <w:rPr>
          <w:rFonts w:ascii="Times New Roman" w:hAnsi="Times New Roman" w:cs="Times New Roman"/>
          <w:b/>
          <w:bCs/>
          <w:color w:val="000000" w:themeColor="text1"/>
          <w:sz w:val="24"/>
          <w:szCs w:val="24"/>
        </w:rPr>
        <w:t>GARANTIAS, DISSOLUÇÃO</w:t>
      </w:r>
      <w:bookmarkEnd w:id="26"/>
    </w:p>
    <w:p w14:paraId="25554911" w14:textId="77777777" w:rsidR="0096113F" w:rsidRPr="006B3A2C" w:rsidRDefault="0096113F" w:rsidP="00035CFF">
      <w:pPr>
        <w:spacing w:after="120"/>
        <w:jc w:val="both"/>
        <w:rPr>
          <w:rFonts w:ascii="Times New Roman" w:hAnsi="Times New Roman" w:cs="Times New Roman"/>
          <w:color w:val="000000" w:themeColor="text1"/>
          <w:sz w:val="24"/>
          <w:szCs w:val="24"/>
        </w:rPr>
      </w:pPr>
    </w:p>
    <w:p w14:paraId="5A9A94C8" w14:textId="3335784F" w:rsidR="00DE1499" w:rsidRPr="00B75D7B" w:rsidRDefault="00DE1499" w:rsidP="00B75D7B">
      <w:pPr>
        <w:spacing w:after="120"/>
        <w:jc w:val="both"/>
        <w:rPr>
          <w:rFonts w:ascii="Times New Roman" w:hAnsi="Times New Roman"/>
          <w:b/>
          <w:color w:val="000000" w:themeColor="text1"/>
          <w:sz w:val="24"/>
        </w:rPr>
      </w:pPr>
      <w:r w:rsidRPr="00B75D7B">
        <w:rPr>
          <w:rFonts w:ascii="Times New Roman" w:hAnsi="Times New Roman"/>
          <w:b/>
          <w:color w:val="000000" w:themeColor="text1"/>
          <w:sz w:val="24"/>
        </w:rPr>
        <w:t xml:space="preserve">Exercício Social </w:t>
      </w:r>
    </w:p>
    <w:p w14:paraId="04904B66" w14:textId="6E95CE12" w:rsidR="00DE1499" w:rsidRPr="00B75D7B" w:rsidRDefault="007C17DE"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5709C2" w:rsidRPr="006B3A2C">
        <w:rPr>
          <w:rFonts w:ascii="Times New Roman" w:hAnsi="Times New Roman" w:cs="Times New Roman"/>
          <w:color w:val="000000" w:themeColor="text1"/>
          <w:sz w:val="24"/>
          <w:szCs w:val="24"/>
        </w:rPr>
        <w:t>62.</w:t>
      </w:r>
      <w:r w:rsidRPr="006B3A2C">
        <w:rPr>
          <w:rFonts w:ascii="Times New Roman" w:hAnsi="Times New Roman" w:cs="Times New Roman"/>
          <w:color w:val="000000" w:themeColor="text1"/>
          <w:sz w:val="24"/>
          <w:szCs w:val="24"/>
        </w:rPr>
        <w:t xml:space="preserve"> </w:t>
      </w:r>
      <w:r w:rsidR="00DE1499" w:rsidRPr="00B75D7B">
        <w:rPr>
          <w:rFonts w:ascii="Times New Roman" w:hAnsi="Times New Roman"/>
          <w:color w:val="000000" w:themeColor="text1"/>
          <w:sz w:val="24"/>
        </w:rPr>
        <w:t>O exercício social coincidirá com o ano civil, iniciando em 1º de janeiro e encerrando em 31 de dezembro de cada ano civil.</w:t>
      </w:r>
    </w:p>
    <w:p w14:paraId="01A93448" w14:textId="28BABCEC" w:rsidR="005709C2" w:rsidRPr="006B3A2C" w:rsidRDefault="005709C2" w:rsidP="00035CFF">
      <w:pPr>
        <w:spacing w:after="120"/>
        <w:jc w:val="both"/>
        <w:rPr>
          <w:rFonts w:ascii="Times New Roman" w:hAnsi="Times New Roman" w:cs="Times New Roman"/>
          <w:color w:val="000000" w:themeColor="text1"/>
          <w:sz w:val="24"/>
          <w:szCs w:val="24"/>
        </w:rPr>
      </w:pPr>
    </w:p>
    <w:p w14:paraId="29DFBBD2" w14:textId="77777777" w:rsidR="005709C2" w:rsidRPr="00B75D7B" w:rsidRDefault="005709C2" w:rsidP="00B75D7B">
      <w:pPr>
        <w:pStyle w:val="Ttulo1"/>
        <w:spacing w:before="0" w:after="120"/>
        <w:jc w:val="both"/>
        <w:rPr>
          <w:rFonts w:ascii="Times New Roman" w:hAnsi="Times New Roman"/>
          <w:b/>
          <w:color w:val="000000" w:themeColor="text1"/>
          <w:sz w:val="24"/>
        </w:rPr>
      </w:pPr>
      <w:bookmarkStart w:id="27" w:name="_Toc208504867"/>
      <w:r w:rsidRPr="00B75D7B">
        <w:rPr>
          <w:rFonts w:ascii="Times New Roman" w:hAnsi="Times New Roman"/>
          <w:b/>
          <w:color w:val="000000" w:themeColor="text1"/>
          <w:sz w:val="24"/>
        </w:rPr>
        <w:t>Garantias a Terceiros</w:t>
      </w:r>
      <w:bookmarkEnd w:id="27"/>
      <w:r w:rsidRPr="00B75D7B">
        <w:rPr>
          <w:rFonts w:ascii="Times New Roman" w:hAnsi="Times New Roman"/>
          <w:b/>
          <w:color w:val="000000" w:themeColor="text1"/>
          <w:sz w:val="24"/>
        </w:rPr>
        <w:t xml:space="preserve"> </w:t>
      </w:r>
    </w:p>
    <w:p w14:paraId="07353020" w14:textId="23AFD169" w:rsidR="005709C2" w:rsidRPr="00B75D7B" w:rsidRDefault="005709C2"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63. </w:t>
      </w:r>
      <w:r w:rsidRPr="00B75D7B">
        <w:rPr>
          <w:rFonts w:ascii="Times New Roman" w:hAnsi="Times New Roman"/>
          <w:color w:val="000000" w:themeColor="text1"/>
          <w:sz w:val="24"/>
        </w:rPr>
        <w:t>É vedado à ANPTrilhos a prestação de avais, fianças e garantias em favor de terceiros.</w:t>
      </w:r>
    </w:p>
    <w:p w14:paraId="1E83DE05" w14:textId="77777777" w:rsidR="005709C2" w:rsidRPr="00B75D7B" w:rsidRDefault="005709C2"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Parágrafo único. A ANPTrilhos poderá adquirir seguro em favor de qualquer Diretor, conselheiro ou empregado seu que incorra em eventual responsabilidade oriunda de sua posição ou cargo na ANPTrilhos.</w:t>
      </w:r>
    </w:p>
    <w:p w14:paraId="7608E38C" w14:textId="77777777" w:rsidR="005709C2" w:rsidRPr="00B75D7B" w:rsidRDefault="005709C2" w:rsidP="00B75D7B">
      <w:pPr>
        <w:spacing w:after="120"/>
        <w:jc w:val="both"/>
        <w:rPr>
          <w:rFonts w:ascii="Times New Roman" w:hAnsi="Times New Roman"/>
          <w:color w:val="000000" w:themeColor="text1"/>
          <w:sz w:val="24"/>
        </w:rPr>
      </w:pPr>
    </w:p>
    <w:p w14:paraId="2EA92F3E" w14:textId="40FC9B61" w:rsidR="00DE1499" w:rsidRPr="00B75D7B" w:rsidRDefault="00DE1499" w:rsidP="00B75D7B">
      <w:pPr>
        <w:pStyle w:val="Ttulo1"/>
        <w:spacing w:before="0" w:after="120"/>
        <w:jc w:val="both"/>
        <w:rPr>
          <w:rFonts w:ascii="Times New Roman" w:hAnsi="Times New Roman"/>
          <w:b/>
          <w:color w:val="000000" w:themeColor="text1"/>
          <w:sz w:val="24"/>
        </w:rPr>
      </w:pPr>
      <w:bookmarkStart w:id="28" w:name="_Toc208504868"/>
      <w:r w:rsidRPr="00B75D7B">
        <w:rPr>
          <w:rFonts w:ascii="Times New Roman" w:hAnsi="Times New Roman"/>
          <w:b/>
          <w:color w:val="000000" w:themeColor="text1"/>
          <w:sz w:val="24"/>
        </w:rPr>
        <w:t>Dissolução e Destinação de Patrimônio</w:t>
      </w:r>
      <w:bookmarkEnd w:id="28"/>
    </w:p>
    <w:p w14:paraId="2B86374A" w14:textId="10ABFAA7" w:rsidR="00DE1499" w:rsidRPr="00B75D7B" w:rsidRDefault="007C17DE"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64</w:t>
      </w:r>
      <w:r w:rsidR="005709C2"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DE1499" w:rsidRPr="00B75D7B">
        <w:rPr>
          <w:rFonts w:ascii="Times New Roman" w:hAnsi="Times New Roman"/>
          <w:color w:val="000000" w:themeColor="text1"/>
          <w:sz w:val="24"/>
        </w:rPr>
        <w:t>Em caso de dissolução, o patrimônio líquido remanescente será destinado a entidade congênere sem fins lucrativos, por deliberação da Assembleia, a quem competirá estabelecer os procedimentos aplicáveis.</w:t>
      </w:r>
    </w:p>
    <w:p w14:paraId="5703DC96"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§1º. Após a liquidação de todas as obrigações e recebidas as contas do ativo realizável, o patrimônio líquido que for apurado deverá ser doado a uma entidade de fins não econômicos útil ao desenvolvimento da infraestrutura de mobilidade de passageiros ou a uma ou mais instituições de caridade de notória benemerência, definidas pela Assembleia Geral.</w:t>
      </w:r>
    </w:p>
    <w:p w14:paraId="4A324401" w14:textId="77777777"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§2º. A instituição que receber o patrimônio da Associação não poderá distribuir lucros, dividendos, ou qualquer outra vantagem semelhante a seus Associados ou dirigentes. </w:t>
      </w:r>
    </w:p>
    <w:p w14:paraId="5628C612" w14:textId="77777777" w:rsidR="005709C2" w:rsidRPr="00B75D7B" w:rsidRDefault="005709C2" w:rsidP="00B75D7B">
      <w:pPr>
        <w:spacing w:after="120"/>
        <w:jc w:val="both"/>
        <w:rPr>
          <w:rFonts w:ascii="Times New Roman" w:hAnsi="Times New Roman"/>
          <w:color w:val="000000" w:themeColor="text1"/>
          <w:sz w:val="24"/>
        </w:rPr>
      </w:pPr>
    </w:p>
    <w:p w14:paraId="35CA07A0" w14:textId="69286C41" w:rsidR="004F2D4C" w:rsidRPr="00B75D7B" w:rsidRDefault="004F2D4C" w:rsidP="00B75D7B">
      <w:pPr>
        <w:pStyle w:val="Ttulo1"/>
        <w:spacing w:before="0" w:after="120"/>
        <w:jc w:val="both"/>
        <w:rPr>
          <w:rFonts w:ascii="Times New Roman" w:hAnsi="Times New Roman"/>
          <w:b/>
          <w:color w:val="000000" w:themeColor="text1"/>
          <w:sz w:val="24"/>
        </w:rPr>
      </w:pPr>
      <w:bookmarkStart w:id="29" w:name="_Toc208504869"/>
      <w:r w:rsidRPr="00B75D7B">
        <w:rPr>
          <w:rFonts w:ascii="Times New Roman" w:hAnsi="Times New Roman"/>
          <w:b/>
          <w:color w:val="000000" w:themeColor="text1"/>
          <w:sz w:val="24"/>
        </w:rPr>
        <w:t xml:space="preserve">CAPÍTULO </w:t>
      </w:r>
      <w:r w:rsidRPr="006B3A2C">
        <w:rPr>
          <w:rFonts w:ascii="Times New Roman" w:hAnsi="Times New Roman" w:cs="Times New Roman"/>
          <w:b/>
          <w:bCs/>
          <w:color w:val="000000" w:themeColor="text1"/>
          <w:sz w:val="24"/>
          <w:szCs w:val="24"/>
        </w:rPr>
        <w:t>VIII – REGIMENTO</w:t>
      </w:r>
      <w:bookmarkEnd w:id="29"/>
      <w:r w:rsidRPr="006B3A2C">
        <w:rPr>
          <w:rFonts w:ascii="Times New Roman" w:hAnsi="Times New Roman" w:cs="Times New Roman"/>
          <w:b/>
          <w:bCs/>
          <w:color w:val="000000" w:themeColor="text1"/>
          <w:sz w:val="24"/>
          <w:szCs w:val="24"/>
        </w:rPr>
        <w:t xml:space="preserve"> </w:t>
      </w:r>
    </w:p>
    <w:p w14:paraId="57AE5E4F" w14:textId="53CAD1D3" w:rsidR="004F2D4C" w:rsidRPr="00B75D7B" w:rsidRDefault="004F2D4C"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65</w:t>
      </w:r>
      <w:r w:rsidR="005709C2" w:rsidRPr="006B3A2C">
        <w:rPr>
          <w:rFonts w:ascii="Times New Roman" w:hAnsi="Times New Roman" w:cs="Times New Roman"/>
          <w:color w:val="000000" w:themeColor="text1"/>
          <w:sz w:val="24"/>
          <w:szCs w:val="24"/>
        </w:rPr>
        <w:t xml:space="preserve">. </w:t>
      </w:r>
      <w:r w:rsidRPr="00B75D7B">
        <w:rPr>
          <w:rFonts w:ascii="Times New Roman" w:hAnsi="Times New Roman"/>
          <w:color w:val="000000" w:themeColor="text1"/>
          <w:sz w:val="24"/>
        </w:rPr>
        <w:t xml:space="preserve">A ANPTrilhos terá um Regimento, que é subordinado e não poderá contradizer este Estatuto, o qual disporá sobre: </w:t>
      </w:r>
    </w:p>
    <w:p w14:paraId="5764E72C" w14:textId="77777777" w:rsidR="004F2D4C" w:rsidRPr="00B75D7B" w:rsidRDefault="004F2D4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a) as normas e procedimentos necessários para a execução e cumprimento deste Estatuto; </w:t>
      </w:r>
    </w:p>
    <w:p w14:paraId="55056118" w14:textId="26E074DB" w:rsidR="004F2D4C" w:rsidRPr="00B75D7B" w:rsidRDefault="004F2D4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b) as normas que regerão as reuniões da Assembleia Geral, do Conselho </w:t>
      </w:r>
      <w:r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e do Conselho Fiscal; </w:t>
      </w:r>
    </w:p>
    <w:p w14:paraId="4A6AB4F4" w14:textId="77777777" w:rsidR="004F2D4C" w:rsidRPr="00B75D7B" w:rsidRDefault="004F2D4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lastRenderedPageBreak/>
        <w:t xml:space="preserve">c) estrutura organizacional da ANPTrilhos e detalhamento das atribuições; </w:t>
      </w:r>
    </w:p>
    <w:p w14:paraId="7AACC94E" w14:textId="1ACFE0A1" w:rsidR="004F2D4C" w:rsidRPr="00B75D7B" w:rsidRDefault="004F2D4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d) normas que regerão o funcionamento e participação dos Associados nos Comitês, Forças-Tarefa e Fóruns, bem como seus respectivos objetivos; </w:t>
      </w:r>
    </w:p>
    <w:p w14:paraId="51B3BF47" w14:textId="33E95336" w:rsidR="004F2D4C" w:rsidRPr="00B75D7B" w:rsidRDefault="004F2D4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e) direitos e deveres d</w:t>
      </w:r>
      <w:r w:rsidR="00E07D43" w:rsidRPr="00B75D7B">
        <w:rPr>
          <w:rFonts w:ascii="Times New Roman" w:hAnsi="Times New Roman"/>
          <w:color w:val="000000" w:themeColor="text1"/>
          <w:sz w:val="24"/>
        </w:rPr>
        <w:t>as</w:t>
      </w:r>
      <w:r w:rsidRPr="00B75D7B">
        <w:rPr>
          <w:rFonts w:ascii="Times New Roman" w:hAnsi="Times New Roman"/>
          <w:color w:val="000000" w:themeColor="text1"/>
          <w:sz w:val="24"/>
        </w:rPr>
        <w:t xml:space="preserve"> </w:t>
      </w:r>
      <w:r w:rsidR="00E07D43">
        <w:rPr>
          <w:rFonts w:ascii="Times New Roman" w:hAnsi="Times New Roman" w:cs="Times New Roman"/>
          <w:color w:val="000000" w:themeColor="text1"/>
          <w:sz w:val="24"/>
          <w:szCs w:val="24"/>
        </w:rPr>
        <w:t>A</w:t>
      </w:r>
      <w:r w:rsidRPr="006B3A2C">
        <w:rPr>
          <w:rFonts w:ascii="Times New Roman" w:hAnsi="Times New Roman" w:cs="Times New Roman"/>
          <w:color w:val="000000" w:themeColor="text1"/>
          <w:sz w:val="24"/>
          <w:szCs w:val="24"/>
        </w:rPr>
        <w:t>ssociad</w:t>
      </w:r>
      <w:r w:rsidR="00E07D43">
        <w:rPr>
          <w:rFonts w:ascii="Times New Roman" w:hAnsi="Times New Roman" w:cs="Times New Roman"/>
          <w:color w:val="000000" w:themeColor="text1"/>
          <w:sz w:val="24"/>
          <w:szCs w:val="24"/>
        </w:rPr>
        <w:t>as</w:t>
      </w:r>
      <w:r w:rsidRPr="00B75D7B">
        <w:rPr>
          <w:rFonts w:ascii="Times New Roman" w:hAnsi="Times New Roman"/>
          <w:color w:val="000000" w:themeColor="text1"/>
          <w:sz w:val="24"/>
        </w:rPr>
        <w:t xml:space="preserve"> em relação ao Sistema de Dados da ANPTrilhos; </w:t>
      </w:r>
    </w:p>
    <w:p w14:paraId="77BDF010" w14:textId="77777777" w:rsidR="004F2D4C" w:rsidRPr="00B75D7B" w:rsidRDefault="004F2D4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f) aspectos relacionados à imagem e uso da marca; e </w:t>
      </w:r>
    </w:p>
    <w:p w14:paraId="133BF864" w14:textId="192A067A" w:rsidR="004F2D4C" w:rsidRPr="00B75D7B" w:rsidRDefault="004F2D4C"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g) proteção de dados pessoais.</w:t>
      </w:r>
    </w:p>
    <w:p w14:paraId="3C9E5EE6" w14:textId="77777777" w:rsidR="005709C2" w:rsidRPr="00B75D7B" w:rsidRDefault="005709C2" w:rsidP="00B75D7B">
      <w:pPr>
        <w:spacing w:after="120"/>
        <w:jc w:val="both"/>
        <w:rPr>
          <w:rFonts w:ascii="Times New Roman" w:hAnsi="Times New Roman"/>
          <w:color w:val="000000" w:themeColor="text1"/>
          <w:sz w:val="24"/>
        </w:rPr>
      </w:pPr>
    </w:p>
    <w:p w14:paraId="74AD1540" w14:textId="022F6314" w:rsidR="00DE1499" w:rsidRPr="006B3A2C" w:rsidRDefault="00DE1499" w:rsidP="00035CFF">
      <w:pPr>
        <w:pStyle w:val="Ttulo1"/>
        <w:spacing w:before="0" w:after="120"/>
        <w:jc w:val="both"/>
        <w:rPr>
          <w:rFonts w:ascii="Times New Roman" w:hAnsi="Times New Roman" w:cs="Times New Roman"/>
          <w:b/>
          <w:bCs/>
          <w:color w:val="000000" w:themeColor="text1"/>
          <w:sz w:val="24"/>
          <w:szCs w:val="24"/>
        </w:rPr>
      </w:pPr>
      <w:bookmarkStart w:id="30" w:name="_Toc208504870"/>
      <w:r w:rsidRPr="006B3A2C">
        <w:rPr>
          <w:rFonts w:ascii="Times New Roman" w:hAnsi="Times New Roman" w:cs="Times New Roman"/>
          <w:b/>
          <w:bCs/>
          <w:color w:val="000000" w:themeColor="text1"/>
          <w:sz w:val="24"/>
          <w:szCs w:val="24"/>
        </w:rPr>
        <w:t xml:space="preserve">CAPÍTULO </w:t>
      </w:r>
      <w:r w:rsidR="00C67388" w:rsidRPr="006B3A2C">
        <w:rPr>
          <w:rFonts w:ascii="Times New Roman" w:hAnsi="Times New Roman" w:cs="Times New Roman"/>
          <w:b/>
          <w:bCs/>
          <w:color w:val="000000" w:themeColor="text1"/>
          <w:sz w:val="24"/>
          <w:szCs w:val="24"/>
        </w:rPr>
        <w:t>IX</w:t>
      </w:r>
      <w:r w:rsidRPr="006B3A2C">
        <w:rPr>
          <w:rFonts w:ascii="Times New Roman" w:hAnsi="Times New Roman" w:cs="Times New Roman"/>
          <w:b/>
          <w:bCs/>
          <w:color w:val="000000" w:themeColor="text1"/>
          <w:sz w:val="24"/>
          <w:szCs w:val="24"/>
        </w:rPr>
        <w:t xml:space="preserve"> – DISPOSIÇÕES FINAIS E TRANSITÓRIAS</w:t>
      </w:r>
      <w:bookmarkEnd w:id="30"/>
    </w:p>
    <w:p w14:paraId="2F857B54" w14:textId="2181D31D" w:rsidR="00DE1499" w:rsidRPr="00B75D7B" w:rsidRDefault="000E0425"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Art.</w:t>
      </w:r>
      <w:r w:rsidR="001E4F90">
        <w:rPr>
          <w:rFonts w:ascii="Times New Roman" w:hAnsi="Times New Roman" w:cs="Times New Roman"/>
          <w:color w:val="000000" w:themeColor="text1"/>
          <w:sz w:val="24"/>
          <w:szCs w:val="24"/>
        </w:rPr>
        <w:t xml:space="preserve"> </w:t>
      </w:r>
      <w:r w:rsidR="00F65D96" w:rsidRPr="006B3A2C">
        <w:rPr>
          <w:rFonts w:ascii="Times New Roman" w:hAnsi="Times New Roman" w:cs="Times New Roman"/>
          <w:color w:val="000000" w:themeColor="text1"/>
          <w:sz w:val="24"/>
          <w:szCs w:val="24"/>
        </w:rPr>
        <w:t>66</w:t>
      </w:r>
      <w:r w:rsidR="003604E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DE1499" w:rsidRPr="00B75D7B">
        <w:rPr>
          <w:rFonts w:ascii="Times New Roman" w:hAnsi="Times New Roman"/>
          <w:color w:val="000000" w:themeColor="text1"/>
          <w:sz w:val="24"/>
        </w:rPr>
        <w:t xml:space="preserve">Este Estatuto Social entra em vigor na data em que for aprovado em Assembleia Geral da ANPTrilhos. </w:t>
      </w:r>
    </w:p>
    <w:p w14:paraId="2ED92400" w14:textId="763835AA"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§1º. 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definirá prazo de transição para a implantação das modificações na estrutura organizacional, inclusive aprovação de novo Regimento Interno e Código de Ética e Conduta.</w:t>
      </w:r>
    </w:p>
    <w:p w14:paraId="5B46EFB6" w14:textId="656FA6CD" w:rsidR="00DE1499" w:rsidRPr="00B75D7B" w:rsidRDefault="00DE1499" w:rsidP="00B75D7B">
      <w:pPr>
        <w:spacing w:after="120"/>
        <w:jc w:val="both"/>
        <w:rPr>
          <w:rFonts w:ascii="Times New Roman" w:hAnsi="Times New Roman"/>
          <w:color w:val="000000" w:themeColor="text1"/>
          <w:sz w:val="24"/>
        </w:rPr>
      </w:pPr>
      <w:r w:rsidRPr="00B75D7B">
        <w:rPr>
          <w:rFonts w:ascii="Times New Roman" w:hAnsi="Times New Roman"/>
          <w:color w:val="000000" w:themeColor="text1"/>
          <w:sz w:val="24"/>
        </w:rPr>
        <w:t xml:space="preserve">§2º. O mandato dos integrantes do </w:t>
      </w:r>
      <w:r w:rsidR="009802E2" w:rsidRPr="00B75D7B">
        <w:rPr>
          <w:rFonts w:ascii="Times New Roman" w:hAnsi="Times New Roman"/>
          <w:color w:val="000000" w:themeColor="text1"/>
          <w:sz w:val="24"/>
        </w:rPr>
        <w:t xml:space="preserve">Conselho </w:t>
      </w:r>
      <w:r w:rsidR="009802E2" w:rsidRPr="006B3A2C">
        <w:rPr>
          <w:rFonts w:ascii="Times New Roman" w:hAnsi="Times New Roman" w:cs="Times New Roman"/>
          <w:color w:val="000000" w:themeColor="text1"/>
          <w:sz w:val="24"/>
          <w:szCs w:val="24"/>
        </w:rPr>
        <w:t>de Administração</w:t>
      </w:r>
      <w:r w:rsidRPr="00B75D7B">
        <w:rPr>
          <w:rFonts w:ascii="Times New Roman" w:hAnsi="Times New Roman"/>
          <w:color w:val="000000" w:themeColor="text1"/>
          <w:sz w:val="24"/>
        </w:rPr>
        <w:t xml:space="preserve"> em vigor na data de aprovação deste novo Estatuto será respeitado, até a posse de novos representantes, eleitos nos termos deste novo Estatuto.</w:t>
      </w:r>
    </w:p>
    <w:p w14:paraId="5FEDCB1D" w14:textId="1E7D3995" w:rsidR="003604E1" w:rsidRPr="006B3A2C" w:rsidRDefault="003604E1" w:rsidP="003604E1">
      <w:pPr>
        <w:spacing w:after="120"/>
        <w:jc w:val="both"/>
        <w:rPr>
          <w:rFonts w:ascii="Times New Roman" w:hAnsi="Times New Roman" w:cs="Times New Roman"/>
          <w:color w:val="000000" w:themeColor="text1"/>
          <w:sz w:val="24"/>
          <w:szCs w:val="24"/>
        </w:rPr>
      </w:pPr>
      <w:r w:rsidRPr="00B75D7B">
        <w:rPr>
          <w:rFonts w:ascii="Times New Roman" w:hAnsi="Times New Roman"/>
          <w:color w:val="000000" w:themeColor="text1"/>
          <w:sz w:val="24"/>
        </w:rPr>
        <w:t xml:space="preserve">§3º. </w:t>
      </w:r>
      <w:r w:rsidR="005A7DFB">
        <w:rPr>
          <w:rFonts w:ascii="Times New Roman" w:hAnsi="Times New Roman" w:cs="Times New Roman"/>
          <w:color w:val="000000" w:themeColor="text1"/>
          <w:sz w:val="24"/>
          <w:szCs w:val="24"/>
        </w:rPr>
        <w:t xml:space="preserve">O </w:t>
      </w:r>
      <w:r w:rsidR="005A7DFB" w:rsidRPr="006B3A2C">
        <w:rPr>
          <w:rFonts w:ascii="Times New Roman" w:hAnsi="Times New Roman" w:cs="Times New Roman"/>
          <w:color w:val="000000" w:themeColor="text1"/>
          <w:sz w:val="24"/>
          <w:szCs w:val="24"/>
        </w:rPr>
        <w:t xml:space="preserve">Comitê de Ética e Integridade </w:t>
      </w:r>
      <w:r w:rsidR="005A7DFB">
        <w:rPr>
          <w:rFonts w:ascii="Times New Roman" w:hAnsi="Times New Roman" w:cs="Times New Roman"/>
          <w:color w:val="000000" w:themeColor="text1"/>
          <w:sz w:val="24"/>
          <w:szCs w:val="24"/>
        </w:rPr>
        <w:t>deverá ser instalado até a primeira reunião do Conselho de Administração do ano subsequente ao da aprovação deste Estatuto e até o seu pleno funciona</w:t>
      </w:r>
      <w:r w:rsidR="00833314">
        <w:rPr>
          <w:rFonts w:ascii="Times New Roman" w:hAnsi="Times New Roman" w:cs="Times New Roman"/>
          <w:color w:val="000000" w:themeColor="text1"/>
          <w:sz w:val="24"/>
          <w:szCs w:val="24"/>
        </w:rPr>
        <w:t xml:space="preserve">mento a Diretora Executiva deverá contratar empresa externa para executar a função prevista no </w:t>
      </w:r>
      <w:r w:rsidR="005A7DFB">
        <w:rPr>
          <w:rFonts w:ascii="Times New Roman" w:hAnsi="Times New Roman" w:cs="Times New Roman"/>
          <w:color w:val="000000" w:themeColor="text1"/>
          <w:sz w:val="24"/>
          <w:szCs w:val="24"/>
        </w:rPr>
        <w:t>art. 9º</w:t>
      </w:r>
      <w:r w:rsidR="00833314">
        <w:rPr>
          <w:rFonts w:ascii="Times New Roman" w:hAnsi="Times New Roman" w:cs="Times New Roman"/>
          <w:color w:val="000000" w:themeColor="text1"/>
          <w:sz w:val="24"/>
          <w:szCs w:val="24"/>
        </w:rPr>
        <w:t xml:space="preserve"> deste Estatuto</w:t>
      </w:r>
      <w:r w:rsidRPr="006B3A2C">
        <w:rPr>
          <w:rFonts w:ascii="Times New Roman" w:hAnsi="Times New Roman" w:cs="Times New Roman"/>
          <w:color w:val="000000" w:themeColor="text1"/>
          <w:sz w:val="24"/>
          <w:szCs w:val="24"/>
        </w:rPr>
        <w:t xml:space="preserve">. </w:t>
      </w:r>
    </w:p>
    <w:p w14:paraId="59DAA892" w14:textId="02A54ED7" w:rsidR="00D11180" w:rsidRPr="00B75D7B" w:rsidRDefault="000E0425" w:rsidP="00B75D7B">
      <w:pPr>
        <w:spacing w:after="120"/>
        <w:jc w:val="both"/>
        <w:rPr>
          <w:rFonts w:ascii="Times New Roman" w:hAnsi="Times New Roman"/>
          <w:color w:val="000000" w:themeColor="text1"/>
          <w:sz w:val="24"/>
        </w:rPr>
      </w:pPr>
      <w:r w:rsidRPr="006B3A2C">
        <w:rPr>
          <w:rFonts w:ascii="Times New Roman" w:hAnsi="Times New Roman" w:cs="Times New Roman"/>
          <w:color w:val="000000" w:themeColor="text1"/>
          <w:sz w:val="24"/>
          <w:szCs w:val="24"/>
        </w:rPr>
        <w:t xml:space="preserve">Art. </w:t>
      </w:r>
      <w:r w:rsidR="00F65D96" w:rsidRPr="006B3A2C">
        <w:rPr>
          <w:rFonts w:ascii="Times New Roman" w:hAnsi="Times New Roman" w:cs="Times New Roman"/>
          <w:color w:val="000000" w:themeColor="text1"/>
          <w:sz w:val="24"/>
          <w:szCs w:val="24"/>
        </w:rPr>
        <w:t>67</w:t>
      </w:r>
      <w:r w:rsidR="003604E1" w:rsidRPr="006B3A2C">
        <w:rPr>
          <w:rFonts w:ascii="Times New Roman" w:hAnsi="Times New Roman" w:cs="Times New Roman"/>
          <w:color w:val="000000" w:themeColor="text1"/>
          <w:sz w:val="24"/>
          <w:szCs w:val="24"/>
        </w:rPr>
        <w:t>.</w:t>
      </w:r>
      <w:r w:rsidRPr="006B3A2C">
        <w:rPr>
          <w:rFonts w:ascii="Times New Roman" w:hAnsi="Times New Roman" w:cs="Times New Roman"/>
          <w:color w:val="000000" w:themeColor="text1"/>
          <w:sz w:val="24"/>
          <w:szCs w:val="24"/>
        </w:rPr>
        <w:t xml:space="preserve"> </w:t>
      </w:r>
      <w:r w:rsidR="00DE1499" w:rsidRPr="00B75D7B">
        <w:rPr>
          <w:rFonts w:ascii="Times New Roman" w:hAnsi="Times New Roman"/>
          <w:color w:val="000000" w:themeColor="text1"/>
          <w:sz w:val="24"/>
        </w:rPr>
        <w:t>Este Estatuto Social será regido e interpretado segundo as leis da República Federativa do Brasil e fica eleito o Foro Central de Brasília-DF como competente para conhecer e dirimir dúvidas sobre a aplicação deste Estatuto Social ou para dirimir eventuais dúvidas ou litígios decorrentes deste Estatuto Social, com expressa renúncia a qualquer outro, por mais privilegiado que seja.</w:t>
      </w:r>
    </w:p>
    <w:p w14:paraId="6AE45085" w14:textId="77777777" w:rsidR="00BC172C" w:rsidRPr="00B75D7B" w:rsidRDefault="00BC172C" w:rsidP="00B75D7B">
      <w:pPr>
        <w:spacing w:after="120"/>
        <w:jc w:val="both"/>
        <w:rPr>
          <w:rFonts w:ascii="Times New Roman" w:hAnsi="Times New Roman"/>
          <w:color w:val="000000" w:themeColor="text1"/>
          <w:sz w:val="24"/>
        </w:rPr>
      </w:pPr>
    </w:p>
    <w:p w14:paraId="731ECC2C" w14:textId="276CA2B0" w:rsidR="00F65D96" w:rsidRDefault="00F65D96">
      <w:pPr>
        <w:rPr>
          <w:rFonts w:ascii="Times New Roman" w:hAnsi="Times New Roman" w:cs="Times New Roman"/>
          <w:color w:val="000000" w:themeColor="text1"/>
          <w:sz w:val="24"/>
          <w:szCs w:val="24"/>
        </w:rPr>
      </w:pPr>
    </w:p>
    <w:p w14:paraId="2992E766" w14:textId="47A81B72" w:rsidR="009D14DB" w:rsidRDefault="009D14DB" w:rsidP="00116ED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Joubert Fortes Flores Filho</w:t>
      </w:r>
    </w:p>
    <w:p w14:paraId="6D3C42EE" w14:textId="04AABCE7" w:rsidR="009D14DB" w:rsidRDefault="009D14DB" w:rsidP="00116ED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Presidente do Conselho de Administraçã</w:t>
      </w:r>
      <w:r w:rsidR="00AA0767">
        <w:rPr>
          <w:rFonts w:ascii="Times New Roman" w:hAnsi="Times New Roman" w:cs="Times New Roman"/>
          <w:color w:val="000000" w:themeColor="text1"/>
          <w:sz w:val="24"/>
          <w:szCs w:val="24"/>
        </w:rPr>
        <w:t>o da ANPTrilhos</w:t>
      </w:r>
    </w:p>
    <w:p w14:paraId="2AF34FF9" w14:textId="77777777" w:rsidR="00AA0767" w:rsidRDefault="00AA0767">
      <w:pPr>
        <w:rPr>
          <w:rFonts w:ascii="Times New Roman" w:hAnsi="Times New Roman" w:cs="Times New Roman"/>
          <w:color w:val="000000" w:themeColor="text1"/>
          <w:sz w:val="24"/>
          <w:szCs w:val="24"/>
        </w:rPr>
      </w:pPr>
    </w:p>
    <w:p w14:paraId="4F9CB83C" w14:textId="77777777" w:rsidR="00AA0767" w:rsidRDefault="00AA0767">
      <w:pPr>
        <w:rPr>
          <w:rFonts w:ascii="Times New Roman" w:hAnsi="Times New Roman" w:cs="Times New Roman"/>
          <w:color w:val="000000" w:themeColor="text1"/>
          <w:sz w:val="24"/>
          <w:szCs w:val="24"/>
        </w:rPr>
      </w:pPr>
    </w:p>
    <w:p w14:paraId="454117D5" w14:textId="6A870A74" w:rsidR="00AA0767" w:rsidRDefault="00AA0767" w:rsidP="00116ED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Marcio </w:t>
      </w:r>
      <w:r w:rsidR="002175D0">
        <w:rPr>
          <w:rFonts w:ascii="Times New Roman" w:hAnsi="Times New Roman" w:cs="Times New Roman"/>
          <w:color w:val="000000" w:themeColor="text1"/>
          <w:sz w:val="24"/>
          <w:szCs w:val="24"/>
        </w:rPr>
        <w:t>Roberto</w:t>
      </w:r>
      <w:r w:rsidR="002839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Alabarce</w:t>
      </w:r>
    </w:p>
    <w:p w14:paraId="264E6F4B" w14:textId="23850BCB" w:rsidR="001417ED" w:rsidRDefault="00836F7E" w:rsidP="00116ED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OAB/</w:t>
      </w:r>
      <w:r w:rsidR="00F769E1">
        <w:rPr>
          <w:rFonts w:ascii="Times New Roman" w:hAnsi="Times New Roman" w:cs="Times New Roman"/>
          <w:color w:val="000000" w:themeColor="text1"/>
          <w:sz w:val="24"/>
          <w:szCs w:val="24"/>
        </w:rPr>
        <w:t>SP - 185516</w:t>
      </w:r>
    </w:p>
    <w:p w14:paraId="0E34EA2A" w14:textId="77777777" w:rsidR="009D14DB" w:rsidRDefault="009D14DB">
      <w:pPr>
        <w:rPr>
          <w:rFonts w:ascii="Times New Roman" w:hAnsi="Times New Roman" w:cs="Times New Roman"/>
          <w:color w:val="000000" w:themeColor="text1"/>
          <w:sz w:val="24"/>
          <w:szCs w:val="24"/>
        </w:rPr>
      </w:pPr>
    </w:p>
    <w:p w14:paraId="66D8B2A2" w14:textId="77777777" w:rsidR="009D14DB" w:rsidRDefault="009D14DB">
      <w:pPr>
        <w:rPr>
          <w:rFonts w:ascii="Times New Roman" w:hAnsi="Times New Roman" w:cs="Times New Roman"/>
          <w:color w:val="000000" w:themeColor="text1"/>
          <w:sz w:val="24"/>
          <w:szCs w:val="24"/>
        </w:rPr>
      </w:pPr>
    </w:p>
    <w:p w14:paraId="1E3226C5" w14:textId="77777777" w:rsidR="00F769E1" w:rsidRPr="006B3A2C" w:rsidRDefault="00F769E1">
      <w:pPr>
        <w:rPr>
          <w:rFonts w:ascii="Times New Roman" w:hAnsi="Times New Roman" w:cs="Times New Roman"/>
          <w:color w:val="000000" w:themeColor="text1"/>
          <w:sz w:val="24"/>
          <w:szCs w:val="24"/>
        </w:rPr>
      </w:pPr>
    </w:p>
    <w:p w14:paraId="2B2992B5" w14:textId="77777777" w:rsidR="00F65D96" w:rsidRPr="00B75D7B" w:rsidRDefault="00F65D96" w:rsidP="00B75D7B">
      <w:pPr>
        <w:spacing w:after="120"/>
        <w:jc w:val="both"/>
        <w:rPr>
          <w:rFonts w:ascii="Times New Roman" w:hAnsi="Times New Roman"/>
          <w:color w:val="000000" w:themeColor="text1"/>
          <w:sz w:val="24"/>
        </w:rPr>
      </w:pPr>
    </w:p>
    <w:p w14:paraId="6726E3CE" w14:textId="77777777" w:rsidR="006B3A2C" w:rsidRPr="00B75D7B" w:rsidRDefault="006B3A2C" w:rsidP="006B3A2C">
      <w:pPr>
        <w:spacing w:after="120" w:line="276" w:lineRule="auto"/>
        <w:jc w:val="center"/>
        <w:rPr>
          <w:rFonts w:ascii="Times New Roman" w:hAnsi="Times New Roman"/>
          <w:b/>
          <w:sz w:val="24"/>
        </w:rPr>
      </w:pPr>
      <w:r w:rsidRPr="00B75D7B">
        <w:rPr>
          <w:rFonts w:ascii="Times New Roman" w:hAnsi="Times New Roman"/>
          <w:b/>
          <w:sz w:val="24"/>
        </w:rPr>
        <w:t>Anexo</w:t>
      </w:r>
    </w:p>
    <w:p w14:paraId="59FE4CD2" w14:textId="77777777" w:rsidR="006B3A2C" w:rsidRPr="00B75D7B" w:rsidRDefault="006B3A2C" w:rsidP="006B3A2C">
      <w:pPr>
        <w:spacing w:after="120" w:line="276" w:lineRule="auto"/>
        <w:jc w:val="center"/>
        <w:rPr>
          <w:rFonts w:ascii="Times New Roman" w:hAnsi="Times New Roman"/>
          <w:b/>
          <w:sz w:val="24"/>
        </w:rPr>
      </w:pPr>
      <w:r w:rsidRPr="00B75D7B">
        <w:rPr>
          <w:rFonts w:ascii="Times New Roman" w:hAnsi="Times New Roman"/>
          <w:b/>
          <w:sz w:val="24"/>
        </w:rPr>
        <w:lastRenderedPageBreak/>
        <w:t>Critério de cálculo e rateio da contribuição ordinária</w:t>
      </w:r>
    </w:p>
    <w:p w14:paraId="0BD5FF37" w14:textId="77777777" w:rsidR="006B3A2C" w:rsidRPr="00B75D7B" w:rsidRDefault="006B3A2C" w:rsidP="006B3A2C">
      <w:pPr>
        <w:spacing w:after="120" w:line="276" w:lineRule="auto"/>
        <w:jc w:val="both"/>
        <w:rPr>
          <w:rFonts w:ascii="Times New Roman" w:hAnsi="Times New Roman"/>
          <w:b/>
          <w:sz w:val="24"/>
        </w:rPr>
      </w:pPr>
      <w:r w:rsidRPr="00B75D7B">
        <w:rPr>
          <w:rFonts w:ascii="Times New Roman" w:hAnsi="Times New Roman"/>
          <w:b/>
          <w:sz w:val="24"/>
        </w:rPr>
        <w:t>1) Base de cálculo</w:t>
      </w:r>
    </w:p>
    <w:p w14:paraId="2BAC9C2D" w14:textId="77777777" w:rsidR="006B3A2C" w:rsidRPr="00B75D7B" w:rsidRDefault="006B3A2C" w:rsidP="006B3A2C">
      <w:pPr>
        <w:spacing w:after="120" w:line="276" w:lineRule="auto"/>
        <w:jc w:val="both"/>
        <w:rPr>
          <w:rFonts w:ascii="Times New Roman" w:hAnsi="Times New Roman"/>
          <w:sz w:val="24"/>
        </w:rPr>
      </w:pPr>
      <w:r w:rsidRPr="00B75D7B">
        <w:rPr>
          <w:rFonts w:ascii="Times New Roman" w:hAnsi="Times New Roman"/>
          <w:sz w:val="24"/>
        </w:rPr>
        <w:t>A contribuição ordinária será definida com base no orçamento anual aprovado pela Assembleia Geral, sendo rateada entre os Associados, individualmente ou por Bloco, conforme enquadramento em Faixas de Passageiros Transportados por Dia Útil (“PAX/dia útil”).</w:t>
      </w:r>
    </w:p>
    <w:p w14:paraId="17F030DC" w14:textId="77777777" w:rsidR="006B3A2C" w:rsidRPr="00B75D7B" w:rsidRDefault="006B3A2C" w:rsidP="006B3A2C">
      <w:pPr>
        <w:spacing w:after="120" w:line="276" w:lineRule="auto"/>
        <w:jc w:val="both"/>
        <w:rPr>
          <w:rFonts w:ascii="Times New Roman" w:hAnsi="Times New Roman"/>
          <w:b/>
          <w:sz w:val="24"/>
        </w:rPr>
      </w:pPr>
      <w:r w:rsidRPr="00B75D7B">
        <w:rPr>
          <w:rFonts w:ascii="Times New Roman" w:hAnsi="Times New Roman"/>
          <w:b/>
          <w:sz w:val="24"/>
        </w:rPr>
        <w:t>2) Período de apuração</w:t>
      </w:r>
    </w:p>
    <w:p w14:paraId="748F1879" w14:textId="77777777" w:rsidR="006B3A2C" w:rsidRPr="00B75D7B" w:rsidRDefault="006B3A2C" w:rsidP="006B3A2C">
      <w:pPr>
        <w:spacing w:after="120" w:line="276" w:lineRule="auto"/>
        <w:jc w:val="both"/>
        <w:rPr>
          <w:rFonts w:ascii="Times New Roman" w:hAnsi="Times New Roman"/>
          <w:sz w:val="24"/>
        </w:rPr>
      </w:pPr>
      <w:r w:rsidRPr="00B75D7B">
        <w:rPr>
          <w:rFonts w:ascii="Times New Roman" w:hAnsi="Times New Roman"/>
          <w:sz w:val="24"/>
        </w:rPr>
        <w:t>A contribuição aplicável ao ano de execução do orçamento e pagamento das contribuições (Ano 1) será definida na Assembleia realizada no 2º semestre do (Ano 0).</w:t>
      </w:r>
    </w:p>
    <w:p w14:paraId="30AACEC6" w14:textId="77777777" w:rsidR="006B3A2C" w:rsidRPr="00B75D7B" w:rsidRDefault="006B3A2C" w:rsidP="006B3A2C">
      <w:pPr>
        <w:spacing w:after="120" w:line="276" w:lineRule="auto"/>
        <w:jc w:val="both"/>
        <w:rPr>
          <w:rFonts w:ascii="Times New Roman" w:hAnsi="Times New Roman"/>
          <w:sz w:val="24"/>
        </w:rPr>
      </w:pPr>
      <w:r w:rsidRPr="00B75D7B">
        <w:rPr>
          <w:rFonts w:ascii="Times New Roman" w:hAnsi="Times New Roman"/>
          <w:sz w:val="24"/>
        </w:rPr>
        <w:t>O enquadramento em cada Faixa será feito com base na média de PAX/dia útil apurada e divulgada pela ANPTrilhos, considerando:</w:t>
      </w:r>
    </w:p>
    <w:p w14:paraId="23CB3C4D" w14:textId="77777777" w:rsidR="006B3A2C" w:rsidRPr="00B75D7B" w:rsidRDefault="006B3A2C" w:rsidP="006B3A2C">
      <w:pPr>
        <w:numPr>
          <w:ilvl w:val="0"/>
          <w:numId w:val="40"/>
        </w:numPr>
        <w:spacing w:after="120" w:line="276" w:lineRule="auto"/>
        <w:jc w:val="both"/>
        <w:rPr>
          <w:rFonts w:ascii="Times New Roman" w:hAnsi="Times New Roman"/>
          <w:sz w:val="24"/>
        </w:rPr>
      </w:pPr>
      <w:r w:rsidRPr="00B75D7B">
        <w:rPr>
          <w:rFonts w:ascii="Times New Roman" w:hAnsi="Times New Roman"/>
          <w:sz w:val="24"/>
        </w:rPr>
        <w:t>o 2º semestre do ano anterior (Ano –1); e</w:t>
      </w:r>
    </w:p>
    <w:p w14:paraId="46D51C8E" w14:textId="77777777" w:rsidR="006B3A2C" w:rsidRPr="00B75D7B" w:rsidRDefault="006B3A2C" w:rsidP="006B3A2C">
      <w:pPr>
        <w:numPr>
          <w:ilvl w:val="0"/>
          <w:numId w:val="40"/>
        </w:numPr>
        <w:spacing w:after="120" w:line="276" w:lineRule="auto"/>
        <w:jc w:val="both"/>
        <w:rPr>
          <w:rFonts w:ascii="Times New Roman" w:hAnsi="Times New Roman"/>
          <w:sz w:val="24"/>
        </w:rPr>
      </w:pPr>
      <w:r w:rsidRPr="00B75D7B">
        <w:rPr>
          <w:rFonts w:ascii="Times New Roman" w:hAnsi="Times New Roman"/>
          <w:sz w:val="24"/>
        </w:rPr>
        <w:t>o 1º semestre do ano corrente ao do cálculo do rateio (Ano 0).</w:t>
      </w:r>
    </w:p>
    <w:p w14:paraId="78B55178" w14:textId="77777777" w:rsidR="006B3A2C" w:rsidRPr="00B75D7B" w:rsidRDefault="006B3A2C" w:rsidP="006B3A2C">
      <w:pPr>
        <w:spacing w:after="120" w:line="276" w:lineRule="auto"/>
        <w:jc w:val="both"/>
        <w:rPr>
          <w:rFonts w:ascii="Times New Roman" w:hAnsi="Times New Roman"/>
          <w:b/>
          <w:sz w:val="24"/>
        </w:rPr>
      </w:pPr>
      <w:r w:rsidRPr="00B75D7B">
        <w:rPr>
          <w:rFonts w:ascii="Times New Roman" w:hAnsi="Times New Roman"/>
          <w:b/>
          <w:sz w:val="24"/>
        </w:rPr>
        <w:t>3) Operadores novos</w:t>
      </w:r>
    </w:p>
    <w:p w14:paraId="5F035949" w14:textId="16849E82" w:rsidR="006B3A2C" w:rsidRPr="00B75D7B" w:rsidRDefault="006B3A2C" w:rsidP="006B3A2C">
      <w:pPr>
        <w:spacing w:after="120" w:line="276" w:lineRule="auto"/>
        <w:jc w:val="both"/>
        <w:rPr>
          <w:rFonts w:ascii="Times New Roman" w:hAnsi="Times New Roman"/>
          <w:sz w:val="24"/>
        </w:rPr>
      </w:pPr>
      <w:r w:rsidRPr="00B75D7B">
        <w:rPr>
          <w:rFonts w:ascii="Times New Roman" w:hAnsi="Times New Roman"/>
          <w:sz w:val="24"/>
        </w:rPr>
        <w:t xml:space="preserve">Para operadores metroferroviários com início de operação inferior a 1 (um) ano, o Conselho </w:t>
      </w:r>
      <w:r w:rsidR="00A0730C">
        <w:rPr>
          <w:rFonts w:ascii="Times New Roman" w:hAnsi="Times New Roman" w:cs="Times New Roman"/>
          <w:sz w:val="24"/>
          <w:szCs w:val="24"/>
        </w:rPr>
        <w:t>de Administração</w:t>
      </w:r>
      <w:r w:rsidR="00A0730C" w:rsidRPr="00B75D7B">
        <w:rPr>
          <w:rFonts w:ascii="Times New Roman" w:hAnsi="Times New Roman"/>
          <w:sz w:val="24"/>
        </w:rPr>
        <w:t xml:space="preserve"> </w:t>
      </w:r>
      <w:r w:rsidRPr="00B75D7B">
        <w:rPr>
          <w:rFonts w:ascii="Times New Roman" w:hAnsi="Times New Roman"/>
          <w:sz w:val="24"/>
        </w:rPr>
        <w:t>poderá autorizar o enquadramento com base em estimativas futuras de PAX/dia útil.</w:t>
      </w:r>
    </w:p>
    <w:p w14:paraId="1E85268E" w14:textId="77777777" w:rsidR="006B3A2C" w:rsidRPr="00B75D7B" w:rsidRDefault="006B3A2C" w:rsidP="006B3A2C">
      <w:pPr>
        <w:spacing w:after="120" w:line="276" w:lineRule="auto"/>
        <w:jc w:val="both"/>
        <w:rPr>
          <w:rFonts w:ascii="Times New Roman" w:hAnsi="Times New Roman"/>
          <w:b/>
          <w:sz w:val="24"/>
        </w:rPr>
      </w:pPr>
      <w:r w:rsidRPr="00B75D7B">
        <w:rPr>
          <w:rFonts w:ascii="Times New Roman" w:hAnsi="Times New Roman"/>
          <w:b/>
          <w:sz w:val="24"/>
        </w:rPr>
        <w:t>4) Tabela de Faixas e Cotas-Base (FCB)</w:t>
      </w:r>
    </w:p>
    <w:p w14:paraId="7524D1AD" w14:textId="48F8C0F1" w:rsidR="006B3A2C" w:rsidRPr="00B75D7B" w:rsidRDefault="006B3A2C" w:rsidP="006B3A2C">
      <w:pPr>
        <w:spacing w:after="120" w:line="276" w:lineRule="auto"/>
        <w:jc w:val="both"/>
        <w:rPr>
          <w:rFonts w:ascii="Times New Roman" w:hAnsi="Times New Roman"/>
          <w:sz w:val="24"/>
        </w:rPr>
      </w:pPr>
      <w:r w:rsidRPr="00B75D7B">
        <w:rPr>
          <w:rFonts w:ascii="Times New Roman" w:hAnsi="Times New Roman"/>
          <w:sz w:val="24"/>
        </w:rPr>
        <w:t xml:space="preserve">A cota-parte de cada Associado, individualmente, ou em Bloco, conforme o caso, é feita mediante o enquadramento em uma das Faixas constantes da seguinte Tabela, para </w:t>
      </w:r>
      <w:r w:rsidR="00A0730C">
        <w:rPr>
          <w:rFonts w:ascii="Times New Roman" w:hAnsi="Times New Roman" w:cs="Times New Roman"/>
          <w:sz w:val="24"/>
          <w:szCs w:val="24"/>
        </w:rPr>
        <w:t>os quais</w:t>
      </w:r>
      <w:r w:rsidR="00A0730C" w:rsidRPr="00B75D7B">
        <w:rPr>
          <w:rFonts w:ascii="Times New Roman" w:hAnsi="Times New Roman"/>
          <w:sz w:val="24"/>
        </w:rPr>
        <w:t xml:space="preserve"> </w:t>
      </w:r>
      <w:r w:rsidRPr="00B75D7B">
        <w:rPr>
          <w:rFonts w:ascii="Times New Roman" w:hAnsi="Times New Roman"/>
          <w:sz w:val="24"/>
        </w:rPr>
        <w:t>corresponde um determinado valor de “</w:t>
      </w:r>
      <w:r w:rsidR="00A90EB9">
        <w:rPr>
          <w:rFonts w:ascii="Times New Roman" w:hAnsi="Times New Roman" w:cs="Times New Roman"/>
          <w:sz w:val="24"/>
          <w:szCs w:val="24"/>
        </w:rPr>
        <w:t>C</w:t>
      </w:r>
      <w:r w:rsidRPr="006B3A2C">
        <w:rPr>
          <w:rFonts w:ascii="Times New Roman" w:hAnsi="Times New Roman" w:cs="Times New Roman"/>
          <w:sz w:val="24"/>
          <w:szCs w:val="24"/>
        </w:rPr>
        <w:t>ota-</w:t>
      </w:r>
      <w:r w:rsidR="00A90EB9">
        <w:rPr>
          <w:rFonts w:ascii="Times New Roman" w:hAnsi="Times New Roman" w:cs="Times New Roman"/>
          <w:sz w:val="24"/>
          <w:szCs w:val="24"/>
        </w:rPr>
        <w:t>B</w:t>
      </w:r>
      <w:r w:rsidRPr="006B3A2C">
        <w:rPr>
          <w:rFonts w:ascii="Times New Roman" w:hAnsi="Times New Roman" w:cs="Times New Roman"/>
          <w:sz w:val="24"/>
          <w:szCs w:val="24"/>
        </w:rPr>
        <w:t>ase”</w:t>
      </w:r>
      <w:r w:rsidR="00A90EB9">
        <w:rPr>
          <w:rFonts w:ascii="Times New Roman" w:hAnsi="Times New Roman" w:cs="Times New Roman"/>
          <w:sz w:val="24"/>
          <w:szCs w:val="24"/>
        </w:rPr>
        <w:t xml:space="preserve"> (FCB)</w:t>
      </w:r>
      <w:r w:rsidRPr="006B3A2C">
        <w:rPr>
          <w:rFonts w:ascii="Times New Roman" w:hAnsi="Times New Roman" w:cs="Times New Roman"/>
          <w:sz w:val="24"/>
          <w:szCs w:val="24"/>
        </w:rPr>
        <w:t>:</w:t>
      </w:r>
    </w:p>
    <w:tbl>
      <w:tblPr>
        <w:tblStyle w:val="Tabelacomgrade"/>
        <w:tblW w:w="7083" w:type="dxa"/>
        <w:jc w:val="center"/>
        <w:tblLook w:val="04A0" w:firstRow="1" w:lastRow="0" w:firstColumn="1" w:lastColumn="0" w:noHBand="0" w:noVBand="1"/>
      </w:tblPr>
      <w:tblGrid>
        <w:gridCol w:w="2689"/>
        <w:gridCol w:w="2281"/>
        <w:gridCol w:w="2113"/>
      </w:tblGrid>
      <w:tr w:rsidR="006B3A2C" w:rsidRPr="006B3A2C" w14:paraId="22C90E16" w14:textId="77777777">
        <w:trPr>
          <w:jc w:val="center"/>
        </w:trPr>
        <w:tc>
          <w:tcPr>
            <w:tcW w:w="2689" w:type="dxa"/>
            <w:shd w:val="clear" w:color="auto" w:fill="F2F2F2" w:themeFill="background1" w:themeFillShade="F2"/>
          </w:tcPr>
          <w:p w14:paraId="208CCD9D" w14:textId="77777777" w:rsidR="006B3A2C" w:rsidRPr="006B3A2C" w:rsidRDefault="006B3A2C">
            <w:pPr>
              <w:spacing w:after="120"/>
              <w:jc w:val="center"/>
              <w:rPr>
                <w:rFonts w:ascii="Times New Roman" w:hAnsi="Times New Roman" w:cs="Times New Roman"/>
                <w:b/>
                <w:bCs/>
              </w:rPr>
            </w:pPr>
            <w:r w:rsidRPr="006B3A2C">
              <w:rPr>
                <w:rFonts w:ascii="Times New Roman" w:hAnsi="Times New Roman" w:cs="Times New Roman"/>
                <w:b/>
                <w:bCs/>
              </w:rPr>
              <w:t>Média PAX/dia útil</w:t>
            </w:r>
          </w:p>
        </w:tc>
        <w:tc>
          <w:tcPr>
            <w:tcW w:w="2281" w:type="dxa"/>
            <w:shd w:val="clear" w:color="auto" w:fill="F2F2F2" w:themeFill="background1" w:themeFillShade="F2"/>
          </w:tcPr>
          <w:p w14:paraId="54B8CBF0" w14:textId="77777777" w:rsidR="006B3A2C" w:rsidRPr="006B3A2C" w:rsidRDefault="006B3A2C">
            <w:pPr>
              <w:spacing w:after="120"/>
              <w:jc w:val="center"/>
              <w:rPr>
                <w:rFonts w:ascii="Times New Roman" w:hAnsi="Times New Roman" w:cs="Times New Roman"/>
                <w:b/>
                <w:bCs/>
              </w:rPr>
            </w:pPr>
            <w:r w:rsidRPr="006B3A2C">
              <w:rPr>
                <w:rFonts w:ascii="Times New Roman" w:hAnsi="Times New Roman" w:cs="Times New Roman"/>
                <w:b/>
                <w:bCs/>
              </w:rPr>
              <w:t>Faixa de Enquadramento</w:t>
            </w:r>
          </w:p>
        </w:tc>
        <w:tc>
          <w:tcPr>
            <w:tcW w:w="2113" w:type="dxa"/>
            <w:shd w:val="clear" w:color="auto" w:fill="F2F2F2" w:themeFill="background1" w:themeFillShade="F2"/>
          </w:tcPr>
          <w:p w14:paraId="5074901A" w14:textId="77777777" w:rsidR="006B3A2C" w:rsidRPr="006B3A2C" w:rsidRDefault="006B3A2C">
            <w:pPr>
              <w:spacing w:after="120"/>
              <w:jc w:val="center"/>
              <w:rPr>
                <w:rFonts w:ascii="Times New Roman" w:hAnsi="Times New Roman" w:cs="Times New Roman"/>
                <w:b/>
                <w:bCs/>
              </w:rPr>
            </w:pPr>
            <w:r w:rsidRPr="006B3A2C">
              <w:rPr>
                <w:rFonts w:ascii="Times New Roman" w:hAnsi="Times New Roman" w:cs="Times New Roman"/>
                <w:b/>
                <w:bCs/>
              </w:rPr>
              <w:t>Cota-Base (“FCB”)</w:t>
            </w:r>
          </w:p>
        </w:tc>
      </w:tr>
      <w:tr w:rsidR="006B3A2C" w:rsidRPr="006B3A2C" w14:paraId="6732B264" w14:textId="77777777">
        <w:trPr>
          <w:jc w:val="center"/>
        </w:trPr>
        <w:tc>
          <w:tcPr>
            <w:tcW w:w="2689" w:type="dxa"/>
          </w:tcPr>
          <w:p w14:paraId="162E3743" w14:textId="77777777" w:rsidR="006B3A2C" w:rsidRPr="006B3A2C" w:rsidRDefault="006B3A2C">
            <w:pPr>
              <w:spacing w:after="120"/>
              <w:rPr>
                <w:rFonts w:ascii="Times New Roman" w:hAnsi="Times New Roman" w:cs="Times New Roman"/>
              </w:rPr>
            </w:pPr>
            <w:r w:rsidRPr="006B3A2C">
              <w:rPr>
                <w:rFonts w:ascii="Times New Roman" w:hAnsi="Times New Roman" w:cs="Times New Roman"/>
              </w:rPr>
              <w:t xml:space="preserve">até 50.000 </w:t>
            </w:r>
          </w:p>
        </w:tc>
        <w:tc>
          <w:tcPr>
            <w:tcW w:w="2281" w:type="dxa"/>
          </w:tcPr>
          <w:p w14:paraId="060AD3F2"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01</w:t>
            </w:r>
          </w:p>
        </w:tc>
        <w:tc>
          <w:tcPr>
            <w:tcW w:w="2113" w:type="dxa"/>
          </w:tcPr>
          <w:p w14:paraId="68718CC8"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1,00</w:t>
            </w:r>
          </w:p>
        </w:tc>
      </w:tr>
      <w:tr w:rsidR="006B3A2C" w:rsidRPr="006B3A2C" w14:paraId="14F59C92" w14:textId="77777777">
        <w:trPr>
          <w:jc w:val="center"/>
        </w:trPr>
        <w:tc>
          <w:tcPr>
            <w:tcW w:w="2689" w:type="dxa"/>
          </w:tcPr>
          <w:p w14:paraId="1EF28916" w14:textId="77777777" w:rsidR="006B3A2C" w:rsidRPr="006B3A2C" w:rsidRDefault="006B3A2C">
            <w:pPr>
              <w:spacing w:after="120"/>
              <w:rPr>
                <w:rFonts w:ascii="Times New Roman" w:hAnsi="Times New Roman" w:cs="Times New Roman"/>
              </w:rPr>
            </w:pPr>
            <w:r w:rsidRPr="006B3A2C">
              <w:rPr>
                <w:rFonts w:ascii="Times New Roman" w:hAnsi="Times New Roman" w:cs="Times New Roman"/>
              </w:rPr>
              <w:t xml:space="preserve">de 50.001 a 100.000 </w:t>
            </w:r>
          </w:p>
        </w:tc>
        <w:tc>
          <w:tcPr>
            <w:tcW w:w="2281" w:type="dxa"/>
          </w:tcPr>
          <w:p w14:paraId="5981D3E7"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02</w:t>
            </w:r>
          </w:p>
        </w:tc>
        <w:tc>
          <w:tcPr>
            <w:tcW w:w="2113" w:type="dxa"/>
          </w:tcPr>
          <w:p w14:paraId="64AB269F"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3,00</w:t>
            </w:r>
          </w:p>
        </w:tc>
      </w:tr>
      <w:tr w:rsidR="006B3A2C" w:rsidRPr="006B3A2C" w14:paraId="162B57C9" w14:textId="77777777">
        <w:trPr>
          <w:jc w:val="center"/>
        </w:trPr>
        <w:tc>
          <w:tcPr>
            <w:tcW w:w="2689" w:type="dxa"/>
          </w:tcPr>
          <w:p w14:paraId="2D845BB7" w14:textId="77777777" w:rsidR="006B3A2C" w:rsidRPr="006B3A2C" w:rsidRDefault="006B3A2C">
            <w:pPr>
              <w:spacing w:after="120"/>
              <w:rPr>
                <w:rFonts w:ascii="Times New Roman" w:hAnsi="Times New Roman" w:cs="Times New Roman"/>
              </w:rPr>
            </w:pPr>
            <w:r w:rsidRPr="006B3A2C">
              <w:rPr>
                <w:rFonts w:ascii="Times New Roman" w:hAnsi="Times New Roman" w:cs="Times New Roman"/>
              </w:rPr>
              <w:t>de 100.001 a 300.000</w:t>
            </w:r>
          </w:p>
        </w:tc>
        <w:tc>
          <w:tcPr>
            <w:tcW w:w="2281" w:type="dxa"/>
          </w:tcPr>
          <w:p w14:paraId="49BF4AAE"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03</w:t>
            </w:r>
          </w:p>
        </w:tc>
        <w:tc>
          <w:tcPr>
            <w:tcW w:w="2113" w:type="dxa"/>
          </w:tcPr>
          <w:p w14:paraId="4AA0CED3"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6,25</w:t>
            </w:r>
          </w:p>
        </w:tc>
      </w:tr>
      <w:tr w:rsidR="006B3A2C" w:rsidRPr="006B3A2C" w14:paraId="3AEC6752" w14:textId="77777777">
        <w:trPr>
          <w:jc w:val="center"/>
        </w:trPr>
        <w:tc>
          <w:tcPr>
            <w:tcW w:w="2689" w:type="dxa"/>
          </w:tcPr>
          <w:p w14:paraId="17D37969" w14:textId="77777777" w:rsidR="006B3A2C" w:rsidRPr="006B3A2C" w:rsidRDefault="006B3A2C">
            <w:pPr>
              <w:spacing w:after="120"/>
              <w:rPr>
                <w:rFonts w:ascii="Times New Roman" w:hAnsi="Times New Roman" w:cs="Times New Roman"/>
              </w:rPr>
            </w:pPr>
            <w:r w:rsidRPr="006B3A2C">
              <w:rPr>
                <w:rFonts w:ascii="Times New Roman" w:hAnsi="Times New Roman" w:cs="Times New Roman"/>
              </w:rPr>
              <w:t xml:space="preserve">de 300.001 a 1.000.000 </w:t>
            </w:r>
          </w:p>
        </w:tc>
        <w:tc>
          <w:tcPr>
            <w:tcW w:w="2281" w:type="dxa"/>
          </w:tcPr>
          <w:p w14:paraId="26E57E3F"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04</w:t>
            </w:r>
          </w:p>
        </w:tc>
        <w:tc>
          <w:tcPr>
            <w:tcW w:w="2113" w:type="dxa"/>
          </w:tcPr>
          <w:p w14:paraId="4D290D34"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7,50</w:t>
            </w:r>
          </w:p>
        </w:tc>
      </w:tr>
      <w:tr w:rsidR="006B3A2C" w:rsidRPr="006B3A2C" w14:paraId="424EC099" w14:textId="77777777">
        <w:trPr>
          <w:jc w:val="center"/>
        </w:trPr>
        <w:tc>
          <w:tcPr>
            <w:tcW w:w="2689" w:type="dxa"/>
          </w:tcPr>
          <w:p w14:paraId="1A44900E" w14:textId="77777777" w:rsidR="006B3A2C" w:rsidRPr="006B3A2C" w:rsidRDefault="006B3A2C">
            <w:pPr>
              <w:spacing w:after="120"/>
              <w:rPr>
                <w:rFonts w:ascii="Times New Roman" w:hAnsi="Times New Roman" w:cs="Times New Roman"/>
              </w:rPr>
            </w:pPr>
            <w:r w:rsidRPr="006B3A2C">
              <w:rPr>
                <w:rFonts w:ascii="Times New Roman" w:hAnsi="Times New Roman" w:cs="Times New Roman"/>
              </w:rPr>
              <w:t xml:space="preserve">de 1.000.001 a 2.000.000 </w:t>
            </w:r>
          </w:p>
        </w:tc>
        <w:tc>
          <w:tcPr>
            <w:tcW w:w="2281" w:type="dxa"/>
          </w:tcPr>
          <w:p w14:paraId="535725B4"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05</w:t>
            </w:r>
          </w:p>
        </w:tc>
        <w:tc>
          <w:tcPr>
            <w:tcW w:w="2113" w:type="dxa"/>
          </w:tcPr>
          <w:p w14:paraId="514E4235"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12,50</w:t>
            </w:r>
          </w:p>
        </w:tc>
      </w:tr>
      <w:tr w:rsidR="006B3A2C" w:rsidRPr="006B3A2C" w14:paraId="553D6527" w14:textId="77777777">
        <w:trPr>
          <w:jc w:val="center"/>
        </w:trPr>
        <w:tc>
          <w:tcPr>
            <w:tcW w:w="2689" w:type="dxa"/>
          </w:tcPr>
          <w:p w14:paraId="623F8326" w14:textId="77777777" w:rsidR="006B3A2C" w:rsidRPr="006B3A2C" w:rsidRDefault="006B3A2C">
            <w:pPr>
              <w:spacing w:after="120"/>
              <w:rPr>
                <w:rFonts w:ascii="Times New Roman" w:hAnsi="Times New Roman" w:cs="Times New Roman"/>
              </w:rPr>
            </w:pPr>
            <w:r w:rsidRPr="006B3A2C">
              <w:rPr>
                <w:rFonts w:ascii="Times New Roman" w:hAnsi="Times New Roman" w:cs="Times New Roman"/>
              </w:rPr>
              <w:t>de 2.000.001 a 3.500.000</w:t>
            </w:r>
          </w:p>
        </w:tc>
        <w:tc>
          <w:tcPr>
            <w:tcW w:w="2281" w:type="dxa"/>
          </w:tcPr>
          <w:p w14:paraId="39973347"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06</w:t>
            </w:r>
          </w:p>
        </w:tc>
        <w:tc>
          <w:tcPr>
            <w:tcW w:w="2113" w:type="dxa"/>
          </w:tcPr>
          <w:p w14:paraId="789708E6"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25,00</w:t>
            </w:r>
          </w:p>
        </w:tc>
      </w:tr>
      <w:tr w:rsidR="006B3A2C" w:rsidRPr="006B3A2C" w14:paraId="52BF6CDA" w14:textId="77777777">
        <w:trPr>
          <w:jc w:val="center"/>
        </w:trPr>
        <w:tc>
          <w:tcPr>
            <w:tcW w:w="2689" w:type="dxa"/>
          </w:tcPr>
          <w:p w14:paraId="2F5E5DEA" w14:textId="77777777" w:rsidR="006B3A2C" w:rsidRPr="006B3A2C" w:rsidRDefault="006B3A2C">
            <w:pPr>
              <w:spacing w:after="120"/>
              <w:rPr>
                <w:rFonts w:ascii="Times New Roman" w:hAnsi="Times New Roman" w:cs="Times New Roman"/>
              </w:rPr>
            </w:pPr>
            <w:r w:rsidRPr="006B3A2C">
              <w:rPr>
                <w:rFonts w:ascii="Times New Roman" w:hAnsi="Times New Roman" w:cs="Times New Roman"/>
              </w:rPr>
              <w:t>acima de 3.500.001</w:t>
            </w:r>
          </w:p>
        </w:tc>
        <w:tc>
          <w:tcPr>
            <w:tcW w:w="2281" w:type="dxa"/>
          </w:tcPr>
          <w:p w14:paraId="52459E31"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07</w:t>
            </w:r>
          </w:p>
        </w:tc>
        <w:tc>
          <w:tcPr>
            <w:tcW w:w="2113" w:type="dxa"/>
          </w:tcPr>
          <w:p w14:paraId="53D2A2E1" w14:textId="77777777" w:rsidR="006B3A2C" w:rsidRPr="006B3A2C" w:rsidRDefault="006B3A2C">
            <w:pPr>
              <w:spacing w:after="120"/>
              <w:jc w:val="center"/>
              <w:rPr>
                <w:rFonts w:ascii="Times New Roman" w:hAnsi="Times New Roman" w:cs="Times New Roman"/>
              </w:rPr>
            </w:pPr>
            <w:r w:rsidRPr="006B3A2C">
              <w:rPr>
                <w:rFonts w:ascii="Times New Roman" w:hAnsi="Times New Roman" w:cs="Times New Roman"/>
              </w:rPr>
              <w:t>37,50</w:t>
            </w:r>
          </w:p>
        </w:tc>
      </w:tr>
    </w:tbl>
    <w:p w14:paraId="14BFBC3E" w14:textId="77777777" w:rsidR="006B3A2C" w:rsidRPr="00B75D7B" w:rsidRDefault="006B3A2C" w:rsidP="006B3A2C">
      <w:pPr>
        <w:spacing w:after="120" w:line="276" w:lineRule="auto"/>
        <w:jc w:val="both"/>
        <w:rPr>
          <w:rFonts w:ascii="Times New Roman" w:hAnsi="Times New Roman"/>
          <w:sz w:val="24"/>
        </w:rPr>
      </w:pPr>
    </w:p>
    <w:p w14:paraId="1AA55039" w14:textId="6FDDDD2C" w:rsidR="006B3A2C" w:rsidRPr="00B75D7B" w:rsidRDefault="006B3A2C" w:rsidP="006B3A2C">
      <w:pPr>
        <w:spacing w:after="120" w:line="276" w:lineRule="auto"/>
        <w:jc w:val="both"/>
        <w:rPr>
          <w:rFonts w:ascii="Times New Roman" w:hAnsi="Times New Roman"/>
          <w:sz w:val="24"/>
        </w:rPr>
      </w:pPr>
      <w:r w:rsidRPr="00B75D7B">
        <w:rPr>
          <w:rFonts w:ascii="Times New Roman" w:hAnsi="Times New Roman"/>
          <w:sz w:val="24"/>
        </w:rPr>
        <w:t xml:space="preserve">O Associado Não </w:t>
      </w:r>
      <w:r w:rsidRPr="00A0730C">
        <w:rPr>
          <w:rFonts w:ascii="Times New Roman" w:hAnsi="Times New Roman" w:cs="Times New Roman"/>
          <w:sz w:val="24"/>
          <w:szCs w:val="24"/>
        </w:rPr>
        <w:t>Operador</w:t>
      </w:r>
      <w:r w:rsidRPr="00B75D7B">
        <w:rPr>
          <w:rFonts w:ascii="Times New Roman" w:hAnsi="Times New Roman"/>
          <w:sz w:val="24"/>
        </w:rPr>
        <w:t xml:space="preserve"> será enquadrado na Faixa 01.</w:t>
      </w:r>
    </w:p>
    <w:p w14:paraId="530348F0" w14:textId="77777777" w:rsidR="006B3A2C" w:rsidRPr="006B3A2C" w:rsidRDefault="006B3A2C" w:rsidP="006B3A2C">
      <w:pPr>
        <w:spacing w:after="120" w:line="276" w:lineRule="auto"/>
        <w:jc w:val="both"/>
        <w:rPr>
          <w:rFonts w:ascii="Times New Roman" w:hAnsi="Times New Roman" w:cs="Times New Roman"/>
          <w:b/>
          <w:bCs/>
          <w:sz w:val="24"/>
          <w:szCs w:val="24"/>
        </w:rPr>
      </w:pPr>
      <w:r w:rsidRPr="006B3A2C">
        <w:rPr>
          <w:rFonts w:ascii="Times New Roman" w:hAnsi="Times New Roman" w:cs="Times New Roman"/>
          <w:b/>
          <w:bCs/>
          <w:sz w:val="24"/>
          <w:szCs w:val="24"/>
        </w:rPr>
        <w:t>5) Cálculo do Fator de Rateio (</w:t>
      </w:r>
      <w:proofErr w:type="spellStart"/>
      <w:r w:rsidRPr="006B3A2C">
        <w:rPr>
          <w:rFonts w:ascii="Times New Roman" w:hAnsi="Times New Roman" w:cs="Times New Roman"/>
          <w:b/>
          <w:bCs/>
          <w:sz w:val="24"/>
          <w:szCs w:val="24"/>
        </w:rPr>
        <w:t>FRtotal</w:t>
      </w:r>
      <w:proofErr w:type="spellEnd"/>
      <w:r w:rsidRPr="006B3A2C">
        <w:rPr>
          <w:rFonts w:ascii="Times New Roman" w:hAnsi="Times New Roman" w:cs="Times New Roman"/>
          <w:b/>
          <w:bCs/>
          <w:sz w:val="24"/>
          <w:szCs w:val="24"/>
        </w:rPr>
        <w:t>)</w:t>
      </w:r>
    </w:p>
    <w:p w14:paraId="4011FBCD" w14:textId="77777777" w:rsidR="006B3A2C" w:rsidRPr="006B3A2C" w:rsidRDefault="006B3A2C" w:rsidP="006B3A2C">
      <w:pPr>
        <w:spacing w:after="120" w:line="276" w:lineRule="auto"/>
        <w:jc w:val="both"/>
        <w:rPr>
          <w:rFonts w:ascii="Times New Roman" w:hAnsi="Times New Roman" w:cs="Times New Roman"/>
          <w:sz w:val="24"/>
          <w:szCs w:val="24"/>
        </w:rPr>
      </w:pPr>
      <w:r w:rsidRPr="006B3A2C">
        <w:rPr>
          <w:rFonts w:ascii="Times New Roman" w:hAnsi="Times New Roman" w:cs="Times New Roman"/>
          <w:sz w:val="24"/>
          <w:szCs w:val="24"/>
        </w:rPr>
        <w:t>O Fator de Rateio corresponde à soma, em todas as faixas, do número de Associados ou Blocos enquadrados multiplicado pela respectiva Cota-Base:</w:t>
      </w:r>
    </w:p>
    <w:p w14:paraId="0CF5AE6F" w14:textId="77777777" w:rsidR="006B3A2C" w:rsidRPr="006B3A2C" w:rsidRDefault="006B3A2C" w:rsidP="006B3A2C">
      <w:pPr>
        <w:spacing w:after="120" w:line="276" w:lineRule="auto"/>
        <w:jc w:val="both"/>
        <w:rPr>
          <w:rFonts w:ascii="Times New Roman" w:hAnsi="Times New Roman" w:cs="Times New Roman"/>
          <w:b/>
          <w:bCs/>
          <w:sz w:val="24"/>
          <w:szCs w:val="24"/>
        </w:rPr>
      </w:pPr>
    </w:p>
    <w:p w14:paraId="48318C53" w14:textId="68E3D72B" w:rsidR="006B3A2C" w:rsidRDefault="00A90EB9" w:rsidP="006B3A2C">
      <w:pPr>
        <w:spacing w:after="120"/>
        <w:jc w:val="center"/>
        <w:rPr>
          <w:rStyle w:val="Forte"/>
          <w:rFonts w:ascii="Times New Roman" w:eastAsiaTheme="majorEastAsia" w:hAnsi="Times New Roman" w:cs="Times New Roman"/>
          <w:b w:val="0"/>
          <w:bCs w:val="0"/>
          <w:sz w:val="24"/>
          <w:szCs w:val="24"/>
        </w:rPr>
      </w:pPr>
      <w:r w:rsidRPr="00A90EB9">
        <w:rPr>
          <w:rStyle w:val="Forte"/>
          <w:rFonts w:ascii="Times New Roman" w:eastAsiaTheme="majorEastAsia" w:hAnsi="Times New Roman" w:cs="Times New Roman"/>
          <w:b w:val="0"/>
          <w:bCs w:val="0"/>
          <w:noProof/>
          <w:sz w:val="24"/>
          <w:szCs w:val="24"/>
        </w:rPr>
        <w:lastRenderedPageBreak/>
        <w:drawing>
          <wp:inline distT="0" distB="0" distL="0" distR="0" wp14:anchorId="07C26EB5" wp14:editId="27F763B1">
            <wp:extent cx="3056346" cy="519379"/>
            <wp:effectExtent l="0" t="0" r="0" b="0"/>
            <wp:docPr id="1670612278" name="Imagem 1" descr="Diagrama, Esquemát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12278" name="Imagem 1" descr="Diagrama, Esquemático&#10;&#10;O conteúdo gerado por IA pode estar incorreto."/>
                    <pic:cNvPicPr/>
                  </pic:nvPicPr>
                  <pic:blipFill>
                    <a:blip r:embed="rId12"/>
                    <a:stretch>
                      <a:fillRect/>
                    </a:stretch>
                  </pic:blipFill>
                  <pic:spPr>
                    <a:xfrm>
                      <a:off x="0" y="0"/>
                      <a:ext cx="3067545" cy="521282"/>
                    </a:xfrm>
                    <a:prstGeom prst="rect">
                      <a:avLst/>
                    </a:prstGeom>
                  </pic:spPr>
                </pic:pic>
              </a:graphicData>
            </a:graphic>
          </wp:inline>
        </w:drawing>
      </w:r>
    </w:p>
    <w:p w14:paraId="2FE1283E" w14:textId="77777777" w:rsidR="006B3A2C" w:rsidRPr="006B3A2C" w:rsidRDefault="006B3A2C" w:rsidP="006B3A2C">
      <w:pPr>
        <w:spacing w:after="120"/>
        <w:jc w:val="both"/>
        <w:rPr>
          <w:rFonts w:ascii="Times New Roman" w:eastAsiaTheme="majorEastAsia" w:hAnsi="Times New Roman" w:cs="Times New Roman"/>
          <w:sz w:val="24"/>
          <w:szCs w:val="24"/>
        </w:rPr>
      </w:pPr>
      <w:r w:rsidRPr="006B3A2C">
        <w:rPr>
          <w:rFonts w:ascii="Times New Roman" w:eastAsiaTheme="majorEastAsia" w:hAnsi="Times New Roman" w:cs="Times New Roman"/>
          <w:sz w:val="24"/>
          <w:szCs w:val="24"/>
        </w:rPr>
        <w:t>onde:</w:t>
      </w:r>
    </w:p>
    <w:p w14:paraId="6BD18F10" w14:textId="77777777" w:rsidR="006B3A2C" w:rsidRPr="006B3A2C" w:rsidRDefault="006B3A2C" w:rsidP="006B3A2C">
      <w:pPr>
        <w:numPr>
          <w:ilvl w:val="0"/>
          <w:numId w:val="41"/>
        </w:numPr>
        <w:spacing w:after="120" w:line="278" w:lineRule="auto"/>
        <w:jc w:val="both"/>
        <w:rPr>
          <w:rFonts w:ascii="Times New Roman" w:eastAsiaTheme="majorEastAsia" w:hAnsi="Times New Roman" w:cs="Times New Roman"/>
          <w:sz w:val="24"/>
          <w:szCs w:val="24"/>
        </w:rPr>
      </w:pPr>
      <w:proofErr w:type="spellStart"/>
      <w:r w:rsidRPr="006B3A2C">
        <w:rPr>
          <w:rFonts w:ascii="Times New Roman" w:eastAsiaTheme="majorEastAsia" w:hAnsi="Times New Roman" w:cs="Times New Roman"/>
          <w:sz w:val="24"/>
          <w:szCs w:val="24"/>
        </w:rPr>
        <w:t>N</w:t>
      </w:r>
      <w:r w:rsidRPr="006B3A2C">
        <w:rPr>
          <w:rFonts w:ascii="Times New Roman" w:eastAsiaTheme="majorEastAsia" w:hAnsi="Times New Roman" w:cs="Times New Roman"/>
          <w:sz w:val="24"/>
          <w:szCs w:val="24"/>
          <w:vertAlign w:val="subscript"/>
        </w:rPr>
        <w:t>j</w:t>
      </w:r>
      <w:proofErr w:type="spellEnd"/>
      <w:r w:rsidRPr="006B3A2C">
        <w:rPr>
          <w:rFonts w:ascii="Times New Roman" w:eastAsiaTheme="majorEastAsia" w:hAnsi="Times New Roman" w:cs="Times New Roman"/>
          <w:sz w:val="24"/>
          <w:szCs w:val="24"/>
        </w:rPr>
        <w:t>​ = número de Associados ou Blocos enquadrados na Faixa j.</w:t>
      </w:r>
    </w:p>
    <w:p w14:paraId="616A5006" w14:textId="77777777" w:rsidR="006B3A2C" w:rsidRPr="006B3A2C" w:rsidRDefault="006B3A2C" w:rsidP="006B3A2C">
      <w:pPr>
        <w:numPr>
          <w:ilvl w:val="0"/>
          <w:numId w:val="41"/>
        </w:numPr>
        <w:spacing w:after="120" w:line="278" w:lineRule="auto"/>
        <w:jc w:val="both"/>
        <w:rPr>
          <w:rFonts w:ascii="Times New Roman" w:eastAsiaTheme="majorEastAsia" w:hAnsi="Times New Roman" w:cs="Times New Roman"/>
          <w:sz w:val="24"/>
          <w:szCs w:val="24"/>
        </w:rPr>
      </w:pPr>
      <w:proofErr w:type="spellStart"/>
      <w:r w:rsidRPr="006B3A2C">
        <w:rPr>
          <w:rFonts w:ascii="Times New Roman" w:eastAsiaTheme="majorEastAsia" w:hAnsi="Times New Roman" w:cs="Times New Roman"/>
          <w:sz w:val="24"/>
          <w:szCs w:val="24"/>
        </w:rPr>
        <w:t>FCB</w:t>
      </w:r>
      <w:r w:rsidRPr="006B3A2C">
        <w:rPr>
          <w:rFonts w:ascii="Times New Roman" w:eastAsiaTheme="majorEastAsia" w:hAnsi="Times New Roman" w:cs="Times New Roman"/>
          <w:sz w:val="24"/>
          <w:szCs w:val="24"/>
          <w:vertAlign w:val="subscript"/>
        </w:rPr>
        <w:t>j</w:t>
      </w:r>
      <w:proofErr w:type="spellEnd"/>
      <w:r w:rsidRPr="006B3A2C">
        <w:rPr>
          <w:rFonts w:ascii="Times New Roman" w:eastAsiaTheme="majorEastAsia" w:hAnsi="Times New Roman" w:cs="Times New Roman"/>
          <w:sz w:val="24"/>
          <w:szCs w:val="24"/>
        </w:rPr>
        <w:t>​ = Cota-Base atribuída à Faixa j.</w:t>
      </w:r>
    </w:p>
    <w:p w14:paraId="468CCFB8" w14:textId="77777777" w:rsidR="006B3A2C" w:rsidRPr="006B3A2C" w:rsidRDefault="006B3A2C" w:rsidP="006B3A2C">
      <w:pPr>
        <w:spacing w:after="120"/>
        <w:ind w:left="720"/>
        <w:jc w:val="both"/>
        <w:rPr>
          <w:rFonts w:ascii="Times New Roman" w:eastAsiaTheme="majorEastAsia" w:hAnsi="Times New Roman" w:cs="Times New Roman"/>
          <w:sz w:val="24"/>
          <w:szCs w:val="24"/>
        </w:rPr>
      </w:pPr>
    </w:p>
    <w:p w14:paraId="2309A202" w14:textId="77777777" w:rsidR="006B3A2C" w:rsidRPr="006B3A2C" w:rsidRDefault="006B3A2C" w:rsidP="006B3A2C">
      <w:pPr>
        <w:spacing w:after="120"/>
        <w:jc w:val="both"/>
        <w:rPr>
          <w:rFonts w:ascii="Times New Roman" w:eastAsiaTheme="majorEastAsia" w:hAnsi="Times New Roman" w:cs="Times New Roman"/>
          <w:b/>
          <w:bCs/>
          <w:sz w:val="24"/>
          <w:szCs w:val="24"/>
        </w:rPr>
      </w:pPr>
      <w:r w:rsidRPr="006B3A2C">
        <w:rPr>
          <w:rFonts w:ascii="Times New Roman" w:eastAsiaTheme="majorEastAsia" w:hAnsi="Times New Roman" w:cs="Times New Roman"/>
          <w:b/>
          <w:bCs/>
          <w:sz w:val="24"/>
          <w:szCs w:val="24"/>
        </w:rPr>
        <w:t>6) Cálculo da contribuição individual</w:t>
      </w:r>
    </w:p>
    <w:p w14:paraId="4398EA3D" w14:textId="77777777" w:rsidR="006B3A2C" w:rsidRPr="006B3A2C" w:rsidRDefault="006B3A2C" w:rsidP="006B3A2C">
      <w:pPr>
        <w:spacing w:after="120"/>
        <w:jc w:val="both"/>
        <w:rPr>
          <w:rFonts w:ascii="Times New Roman" w:eastAsiaTheme="majorEastAsia" w:hAnsi="Times New Roman" w:cs="Times New Roman"/>
          <w:sz w:val="24"/>
          <w:szCs w:val="24"/>
        </w:rPr>
      </w:pPr>
      <w:r w:rsidRPr="006B3A2C">
        <w:rPr>
          <w:rFonts w:ascii="Times New Roman" w:eastAsiaTheme="majorEastAsia" w:hAnsi="Times New Roman" w:cs="Times New Roman"/>
          <w:sz w:val="24"/>
          <w:szCs w:val="24"/>
        </w:rPr>
        <w:t>A contribuição de cada Associado (ou Bloco), pertencente à Faixa i, é calculada pelo quociente entre o produto da multiplicação do orçamento anual com a respectiva cota-base, pelo Fator de Rateio Total, expresso pela seguinte fórmula:</w:t>
      </w:r>
    </w:p>
    <w:p w14:paraId="5C5EF2E3" w14:textId="77777777" w:rsidR="006B3A2C" w:rsidRPr="006B3A2C" w:rsidRDefault="006B3A2C" w:rsidP="006B3A2C">
      <w:pPr>
        <w:spacing w:after="120"/>
        <w:jc w:val="center"/>
        <w:rPr>
          <w:rStyle w:val="Forte"/>
          <w:rFonts w:ascii="Times New Roman" w:eastAsiaTheme="majorEastAsia" w:hAnsi="Times New Roman" w:cs="Times New Roman"/>
          <w:b w:val="0"/>
          <w:bCs w:val="0"/>
          <w:sz w:val="24"/>
          <w:szCs w:val="24"/>
        </w:rPr>
      </w:pPr>
      <w:r w:rsidRPr="006B3A2C">
        <w:rPr>
          <w:rStyle w:val="Forte"/>
          <w:rFonts w:ascii="Times New Roman" w:eastAsiaTheme="majorEastAsia" w:hAnsi="Times New Roman" w:cs="Times New Roman"/>
          <w:b w:val="0"/>
          <w:bCs w:val="0"/>
          <w:noProof/>
          <w:sz w:val="24"/>
          <w:szCs w:val="24"/>
        </w:rPr>
        <w:drawing>
          <wp:inline distT="0" distB="0" distL="0" distR="0" wp14:anchorId="2BD4C97E" wp14:editId="1D42AFE8">
            <wp:extent cx="1508891" cy="594412"/>
            <wp:effectExtent l="0" t="0" r="0" b="0"/>
            <wp:docPr id="1682774945"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74945" name="Imagem 1" descr="Texto&#10;&#10;O conteúdo gerado por IA pode estar incorreto."/>
                    <pic:cNvPicPr/>
                  </pic:nvPicPr>
                  <pic:blipFill>
                    <a:blip r:embed="rId13"/>
                    <a:stretch>
                      <a:fillRect/>
                    </a:stretch>
                  </pic:blipFill>
                  <pic:spPr>
                    <a:xfrm>
                      <a:off x="0" y="0"/>
                      <a:ext cx="1508891" cy="594412"/>
                    </a:xfrm>
                    <a:prstGeom prst="rect">
                      <a:avLst/>
                    </a:prstGeom>
                  </pic:spPr>
                </pic:pic>
              </a:graphicData>
            </a:graphic>
          </wp:inline>
        </w:drawing>
      </w:r>
    </w:p>
    <w:p w14:paraId="4198C84E" w14:textId="77777777" w:rsidR="006B3A2C" w:rsidRPr="006B3A2C" w:rsidRDefault="006B3A2C" w:rsidP="006B3A2C">
      <w:pPr>
        <w:spacing w:after="120"/>
        <w:jc w:val="both"/>
        <w:rPr>
          <w:rFonts w:ascii="Times New Roman" w:eastAsiaTheme="majorEastAsia" w:hAnsi="Times New Roman" w:cs="Times New Roman"/>
          <w:sz w:val="24"/>
          <w:szCs w:val="24"/>
        </w:rPr>
      </w:pPr>
      <w:r w:rsidRPr="006B3A2C">
        <w:rPr>
          <w:rFonts w:ascii="Times New Roman" w:eastAsiaTheme="majorEastAsia" w:hAnsi="Times New Roman" w:cs="Times New Roman"/>
          <w:sz w:val="24"/>
          <w:szCs w:val="24"/>
        </w:rPr>
        <w:t>onde:</w:t>
      </w:r>
    </w:p>
    <w:p w14:paraId="1D492A03" w14:textId="77777777" w:rsidR="006B3A2C" w:rsidRPr="006B3A2C" w:rsidRDefault="006B3A2C" w:rsidP="006B3A2C">
      <w:pPr>
        <w:numPr>
          <w:ilvl w:val="0"/>
          <w:numId w:val="42"/>
        </w:numPr>
        <w:spacing w:after="120" w:line="278" w:lineRule="auto"/>
        <w:jc w:val="both"/>
        <w:rPr>
          <w:rFonts w:ascii="Times New Roman" w:eastAsiaTheme="majorEastAsia" w:hAnsi="Times New Roman" w:cs="Times New Roman"/>
          <w:sz w:val="24"/>
          <w:szCs w:val="24"/>
        </w:rPr>
      </w:pPr>
      <w:r w:rsidRPr="006B3A2C">
        <w:rPr>
          <w:rFonts w:ascii="Times New Roman" w:eastAsiaTheme="majorEastAsia" w:hAnsi="Times New Roman" w:cs="Times New Roman"/>
          <w:sz w:val="24"/>
          <w:szCs w:val="24"/>
        </w:rPr>
        <w:t>O = orçamento anual aprovado;</w:t>
      </w:r>
    </w:p>
    <w:p w14:paraId="1ADD681E" w14:textId="77777777" w:rsidR="006B3A2C" w:rsidRPr="006B3A2C" w:rsidRDefault="006B3A2C" w:rsidP="006B3A2C">
      <w:pPr>
        <w:numPr>
          <w:ilvl w:val="0"/>
          <w:numId w:val="42"/>
        </w:numPr>
        <w:spacing w:after="120" w:line="278" w:lineRule="auto"/>
        <w:jc w:val="both"/>
        <w:rPr>
          <w:rFonts w:ascii="Times New Roman" w:eastAsiaTheme="majorEastAsia" w:hAnsi="Times New Roman" w:cs="Times New Roman"/>
          <w:sz w:val="24"/>
          <w:szCs w:val="24"/>
        </w:rPr>
      </w:pPr>
      <w:proofErr w:type="spellStart"/>
      <w:r w:rsidRPr="006B3A2C">
        <w:rPr>
          <w:rFonts w:ascii="Times New Roman" w:eastAsiaTheme="majorEastAsia" w:hAnsi="Times New Roman" w:cs="Times New Roman"/>
          <w:sz w:val="24"/>
          <w:szCs w:val="24"/>
        </w:rPr>
        <w:t>FCB</w:t>
      </w:r>
      <w:r w:rsidRPr="006B3A2C">
        <w:rPr>
          <w:rFonts w:ascii="Times New Roman" w:eastAsiaTheme="majorEastAsia" w:hAnsi="Times New Roman" w:cs="Times New Roman"/>
          <w:sz w:val="24"/>
          <w:szCs w:val="24"/>
          <w:vertAlign w:val="subscript"/>
        </w:rPr>
        <w:t>i</w:t>
      </w:r>
      <w:proofErr w:type="spellEnd"/>
      <w:r w:rsidRPr="006B3A2C">
        <w:rPr>
          <w:rFonts w:ascii="Times New Roman" w:eastAsiaTheme="majorEastAsia" w:hAnsi="Times New Roman" w:cs="Times New Roman"/>
          <w:sz w:val="24"/>
          <w:szCs w:val="24"/>
        </w:rPr>
        <w:t>​ = Cota-Base da Faixa em que o Associado/Bloco estiver enquadrado;</w:t>
      </w:r>
    </w:p>
    <w:p w14:paraId="3AF01520" w14:textId="77777777" w:rsidR="006B3A2C" w:rsidRPr="006B3A2C" w:rsidRDefault="006B3A2C" w:rsidP="006B3A2C">
      <w:pPr>
        <w:numPr>
          <w:ilvl w:val="0"/>
          <w:numId w:val="42"/>
        </w:numPr>
        <w:spacing w:after="120" w:line="278" w:lineRule="auto"/>
        <w:jc w:val="both"/>
        <w:rPr>
          <w:rFonts w:ascii="Times New Roman" w:eastAsiaTheme="majorEastAsia" w:hAnsi="Times New Roman" w:cs="Times New Roman"/>
          <w:sz w:val="24"/>
          <w:szCs w:val="24"/>
        </w:rPr>
      </w:pPr>
      <w:proofErr w:type="spellStart"/>
      <w:r w:rsidRPr="006B3A2C">
        <w:rPr>
          <w:rFonts w:ascii="Times New Roman" w:eastAsiaTheme="majorEastAsia" w:hAnsi="Times New Roman" w:cs="Times New Roman"/>
          <w:sz w:val="24"/>
          <w:szCs w:val="24"/>
        </w:rPr>
        <w:t>FR</w:t>
      </w:r>
      <w:r w:rsidRPr="006B3A2C">
        <w:rPr>
          <w:rFonts w:ascii="Times New Roman" w:eastAsiaTheme="majorEastAsia" w:hAnsi="Times New Roman" w:cs="Times New Roman"/>
          <w:sz w:val="24"/>
          <w:szCs w:val="24"/>
          <w:vertAlign w:val="subscript"/>
        </w:rPr>
        <w:t>total</w:t>
      </w:r>
      <w:proofErr w:type="spellEnd"/>
      <w:r w:rsidRPr="006B3A2C">
        <w:rPr>
          <w:rFonts w:ascii="Times New Roman" w:eastAsiaTheme="majorEastAsia" w:hAnsi="Times New Roman" w:cs="Times New Roman"/>
          <w:sz w:val="24"/>
          <w:szCs w:val="24"/>
        </w:rPr>
        <w:t xml:space="preserve"> = Fator de Rateio total.</w:t>
      </w:r>
    </w:p>
    <w:p w14:paraId="27673861" w14:textId="77777777" w:rsidR="006B3A2C" w:rsidRPr="006B3A2C" w:rsidRDefault="006B3A2C" w:rsidP="006B3A2C">
      <w:pPr>
        <w:spacing w:after="120"/>
        <w:jc w:val="both"/>
        <w:rPr>
          <w:rStyle w:val="Forte"/>
          <w:rFonts w:ascii="Times New Roman" w:eastAsiaTheme="majorEastAsia" w:hAnsi="Times New Roman" w:cs="Times New Roman"/>
          <w:b w:val="0"/>
          <w:bCs w:val="0"/>
          <w:sz w:val="24"/>
          <w:szCs w:val="24"/>
        </w:rPr>
      </w:pPr>
    </w:p>
    <w:p w14:paraId="3DEAAD37" w14:textId="77777777" w:rsidR="006B3A2C" w:rsidRPr="006B3A2C" w:rsidRDefault="006B3A2C" w:rsidP="006B3A2C">
      <w:pPr>
        <w:spacing w:after="120"/>
        <w:jc w:val="both"/>
        <w:rPr>
          <w:rStyle w:val="Forte"/>
          <w:rFonts w:ascii="Times New Roman" w:eastAsiaTheme="majorEastAsia" w:hAnsi="Times New Roman" w:cs="Times New Roman"/>
          <w:sz w:val="24"/>
          <w:szCs w:val="24"/>
        </w:rPr>
      </w:pPr>
      <w:r w:rsidRPr="006B3A2C">
        <w:rPr>
          <w:rStyle w:val="Forte"/>
          <w:rFonts w:ascii="Times New Roman" w:eastAsiaTheme="majorEastAsia" w:hAnsi="Times New Roman" w:cs="Times New Roman"/>
          <w:sz w:val="24"/>
          <w:szCs w:val="24"/>
        </w:rPr>
        <w:t xml:space="preserve">7) Tabela ilustrativa </w:t>
      </w:r>
    </w:p>
    <w:p w14:paraId="6F03F7DC" w14:textId="77777777" w:rsidR="006B3A2C" w:rsidRPr="006B3A2C" w:rsidRDefault="006B3A2C" w:rsidP="006B3A2C">
      <w:pPr>
        <w:spacing w:after="120"/>
        <w:jc w:val="both"/>
        <w:rPr>
          <w:rStyle w:val="Forte"/>
          <w:rFonts w:ascii="Times New Roman" w:eastAsia="Times New Roman" w:hAnsi="Times New Roman" w:cs="Times New Roman"/>
          <w:b w:val="0"/>
          <w:bCs w:val="0"/>
          <w:color w:val="000000"/>
          <w:kern w:val="0"/>
          <w:sz w:val="24"/>
          <w:szCs w:val="24"/>
          <w:lang w:eastAsia="pt-BR"/>
          <w14:ligatures w14:val="none"/>
        </w:rPr>
      </w:pPr>
      <w:r w:rsidRPr="006B3A2C">
        <w:rPr>
          <w:rStyle w:val="Forte"/>
          <w:rFonts w:ascii="Times New Roman" w:eastAsiaTheme="majorEastAsia" w:hAnsi="Times New Roman" w:cs="Times New Roman"/>
          <w:sz w:val="24"/>
          <w:szCs w:val="24"/>
        </w:rPr>
        <w:t xml:space="preserve">Como ilustração, considere-se a seguinte tabela ilustrativa para o cálculo da contribuição individual. </w:t>
      </w:r>
    </w:p>
    <w:p w14:paraId="0648ADCF" w14:textId="77777777" w:rsidR="006B3A2C" w:rsidRPr="006B3A2C" w:rsidRDefault="006B3A2C" w:rsidP="006B3A2C">
      <w:pPr>
        <w:pStyle w:val="NormalWeb"/>
        <w:spacing w:before="0" w:beforeAutospacing="0" w:after="120" w:afterAutospacing="0" w:line="276" w:lineRule="auto"/>
        <w:jc w:val="both"/>
        <w:rPr>
          <w:rStyle w:val="Forte"/>
          <w:rFonts w:eastAsiaTheme="majorEastAsia"/>
          <w:b w:val="0"/>
          <w:bCs w:val="0"/>
        </w:rPr>
      </w:pPr>
      <w:r w:rsidRPr="006B3A2C">
        <w:rPr>
          <w:rStyle w:val="Forte"/>
          <w:rFonts w:eastAsiaTheme="majorEastAsia"/>
          <w:b w:val="0"/>
          <w:bCs w:val="0"/>
          <w:noProof/>
        </w:rPr>
        <w:drawing>
          <wp:inline distT="0" distB="0" distL="0" distR="0" wp14:anchorId="2263158C" wp14:editId="4E3E7386">
            <wp:extent cx="5400040" cy="1546860"/>
            <wp:effectExtent l="0" t="0" r="0" b="0"/>
            <wp:docPr id="760195381"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95381" name="Imagem 1" descr="Tabela&#10;&#10;O conteúdo gerado por IA pode estar incorreto."/>
                    <pic:cNvPicPr/>
                  </pic:nvPicPr>
                  <pic:blipFill>
                    <a:blip r:embed="rId14"/>
                    <a:stretch>
                      <a:fillRect/>
                    </a:stretch>
                  </pic:blipFill>
                  <pic:spPr>
                    <a:xfrm>
                      <a:off x="0" y="0"/>
                      <a:ext cx="5400040" cy="1546860"/>
                    </a:xfrm>
                    <a:prstGeom prst="rect">
                      <a:avLst/>
                    </a:prstGeom>
                  </pic:spPr>
                </pic:pic>
              </a:graphicData>
            </a:graphic>
          </wp:inline>
        </w:drawing>
      </w:r>
    </w:p>
    <w:p w14:paraId="2D408D7B" w14:textId="77777777" w:rsidR="006B3A2C" w:rsidRPr="006B3A2C" w:rsidRDefault="006B3A2C" w:rsidP="006B3A2C">
      <w:pPr>
        <w:spacing w:after="120" w:line="276" w:lineRule="auto"/>
        <w:jc w:val="both"/>
        <w:rPr>
          <w:rFonts w:ascii="Times New Roman" w:hAnsi="Times New Roman" w:cs="Times New Roman"/>
          <w:b/>
          <w:bCs/>
          <w:sz w:val="24"/>
          <w:szCs w:val="24"/>
        </w:rPr>
      </w:pPr>
    </w:p>
    <w:p w14:paraId="208072C4" w14:textId="77777777" w:rsidR="006B3A2C" w:rsidRPr="006B3A2C" w:rsidRDefault="006B3A2C" w:rsidP="006B3A2C">
      <w:pPr>
        <w:spacing w:after="120" w:line="276" w:lineRule="auto"/>
        <w:jc w:val="center"/>
        <w:rPr>
          <w:rFonts w:ascii="Times New Roman" w:hAnsi="Times New Roman" w:cs="Times New Roman"/>
          <w:b/>
          <w:bCs/>
          <w:sz w:val="24"/>
          <w:szCs w:val="24"/>
        </w:rPr>
      </w:pPr>
      <w:r w:rsidRPr="006B3A2C">
        <w:rPr>
          <w:rFonts w:ascii="Times New Roman" w:hAnsi="Times New Roman" w:cs="Times New Roman"/>
          <w:b/>
          <w:bCs/>
          <w:sz w:val="24"/>
          <w:szCs w:val="24"/>
        </w:rPr>
        <w:t>***</w:t>
      </w:r>
    </w:p>
    <w:p w14:paraId="17043355" w14:textId="77777777" w:rsidR="00F769E1" w:rsidRDefault="00F769E1" w:rsidP="00F769E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Joubert Fortes Flores Filho</w:t>
      </w:r>
    </w:p>
    <w:p w14:paraId="17320239" w14:textId="77777777" w:rsidR="00F769E1" w:rsidRDefault="00F769E1" w:rsidP="00F769E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Presidente do Conselho de Administração da ANPTrilhos</w:t>
      </w:r>
    </w:p>
    <w:p w14:paraId="748BFCFA" w14:textId="77777777" w:rsidR="00F769E1" w:rsidRDefault="00F769E1" w:rsidP="00F769E1">
      <w:pPr>
        <w:rPr>
          <w:rFonts w:ascii="Times New Roman" w:hAnsi="Times New Roman" w:cs="Times New Roman"/>
          <w:color w:val="000000" w:themeColor="text1"/>
          <w:sz w:val="24"/>
          <w:szCs w:val="24"/>
        </w:rPr>
      </w:pPr>
    </w:p>
    <w:p w14:paraId="3974EC78" w14:textId="77777777" w:rsidR="00F769E1" w:rsidRDefault="00F769E1" w:rsidP="00F769E1">
      <w:pPr>
        <w:rPr>
          <w:rFonts w:ascii="Times New Roman" w:hAnsi="Times New Roman" w:cs="Times New Roman"/>
          <w:color w:val="000000" w:themeColor="text1"/>
          <w:sz w:val="24"/>
          <w:szCs w:val="24"/>
        </w:rPr>
      </w:pPr>
    </w:p>
    <w:p w14:paraId="55A095ED" w14:textId="77777777" w:rsidR="00F769E1" w:rsidRDefault="00F769E1" w:rsidP="00F769E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Marcio Roberto Alabarce</w:t>
      </w:r>
    </w:p>
    <w:p w14:paraId="62E786AF" w14:textId="18BA604F" w:rsidR="006B3A2C" w:rsidRPr="00B75D7B" w:rsidRDefault="00F769E1" w:rsidP="00B75D7B">
      <w:pPr>
        <w:spacing w:after="120"/>
        <w:jc w:val="both"/>
        <w:rPr>
          <w:rFonts w:ascii="Times New Roman" w:hAnsi="Times New Roman"/>
          <w:color w:val="000000" w:themeColor="text1"/>
          <w:sz w:val="24"/>
        </w:rPr>
      </w:pPr>
      <w:r>
        <w:rPr>
          <w:rFonts w:ascii="Times New Roman" w:hAnsi="Times New Roman" w:cs="Times New Roman"/>
          <w:color w:val="000000" w:themeColor="text1"/>
          <w:sz w:val="24"/>
          <w:szCs w:val="24"/>
        </w:rPr>
        <w:t>OAB/SP - 185516</w:t>
      </w:r>
    </w:p>
    <w:sectPr w:rsidR="006B3A2C" w:rsidRPr="00B75D7B" w:rsidSect="00B75D7B">
      <w:headerReference w:type="default" r:id="rId15"/>
      <w:footerReference w:type="default" r:id="rId16"/>
      <w:pgSz w:w="11906" w:h="16838"/>
      <w:pgMar w:top="1418" w:right="1418" w:bottom="1134" w:left="1418" w:header="56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4C4D" w14:textId="77777777" w:rsidR="00530415" w:rsidRDefault="00530415" w:rsidP="009A383C">
      <w:pPr>
        <w:spacing w:after="0" w:line="240" w:lineRule="auto"/>
      </w:pPr>
      <w:r>
        <w:separator/>
      </w:r>
    </w:p>
  </w:endnote>
  <w:endnote w:type="continuationSeparator" w:id="0">
    <w:p w14:paraId="242697E7" w14:textId="77777777" w:rsidR="00530415" w:rsidRDefault="00530415" w:rsidP="009A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845300"/>
      <w:docPartObj>
        <w:docPartGallery w:val="Page Numbers (Bottom of Page)"/>
        <w:docPartUnique/>
      </w:docPartObj>
    </w:sdtPr>
    <w:sdtContent>
      <w:sdt>
        <w:sdtPr>
          <w:id w:val="-1769616900"/>
          <w:docPartObj>
            <w:docPartGallery w:val="Page Numbers (Top of Page)"/>
            <w:docPartUnique/>
          </w:docPartObj>
        </w:sdtPr>
        <w:sdtContent>
          <w:p w14:paraId="78A356EF" w14:textId="57516C65" w:rsidR="009A383C" w:rsidRDefault="009A383C" w:rsidP="00B75D7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47CB" w14:textId="77777777" w:rsidR="00530415" w:rsidRDefault="00530415" w:rsidP="009A383C">
      <w:pPr>
        <w:spacing w:after="0" w:line="240" w:lineRule="auto"/>
      </w:pPr>
      <w:r>
        <w:separator/>
      </w:r>
    </w:p>
  </w:footnote>
  <w:footnote w:type="continuationSeparator" w:id="0">
    <w:p w14:paraId="06077D97" w14:textId="77777777" w:rsidR="00530415" w:rsidRDefault="00530415" w:rsidP="009A3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2030" w14:textId="38BE5C06" w:rsidR="00B461E3" w:rsidRDefault="00B461E3" w:rsidP="00B75D7B">
    <w:pPr>
      <w:pStyle w:val="Cabealho"/>
    </w:pPr>
    <w:r>
      <w:rPr>
        <w:noProof/>
      </w:rPr>
      <w:drawing>
        <wp:anchor distT="0" distB="0" distL="114300" distR="114300" simplePos="0" relativeHeight="251658240" behindDoc="0" locked="0" layoutInCell="1" allowOverlap="1" wp14:anchorId="79DD1BD5" wp14:editId="224DB8F7">
          <wp:simplePos x="0" y="0"/>
          <wp:positionH relativeFrom="column">
            <wp:posOffset>2005929</wp:posOffset>
          </wp:positionH>
          <wp:positionV relativeFrom="paragraph">
            <wp:posOffset>-18415</wp:posOffset>
          </wp:positionV>
          <wp:extent cx="1624330" cy="342900"/>
          <wp:effectExtent l="0" t="0" r="0" b="0"/>
          <wp:wrapSquare wrapText="bothSides"/>
          <wp:docPr id="1958536043" name="Imagem 1" descr="Arquivos Fórum de Mobilidade ANPTrilhos - ANPTril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quivos Fórum de Mobilidade ANPTrilhos - ANPTrilh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12D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6C89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4E65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01C5C"/>
    <w:multiLevelType w:val="hybridMultilevel"/>
    <w:tmpl w:val="F79E06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154EC"/>
    <w:multiLevelType w:val="hybridMultilevel"/>
    <w:tmpl w:val="61D209CE"/>
    <w:lvl w:ilvl="0" w:tplc="1C5C51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112A42"/>
    <w:multiLevelType w:val="multilevel"/>
    <w:tmpl w:val="0D1C2C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D517D"/>
    <w:multiLevelType w:val="hybridMultilevel"/>
    <w:tmpl w:val="931AEF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B55657"/>
    <w:multiLevelType w:val="multilevel"/>
    <w:tmpl w:val="36A4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749E6"/>
    <w:multiLevelType w:val="hybridMultilevel"/>
    <w:tmpl w:val="8084A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333421"/>
    <w:multiLevelType w:val="hybridMultilevel"/>
    <w:tmpl w:val="512C6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2F6D5C"/>
    <w:multiLevelType w:val="hybridMultilevel"/>
    <w:tmpl w:val="B142E1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BE38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C67279"/>
    <w:multiLevelType w:val="hybridMultilevel"/>
    <w:tmpl w:val="D2F6E088"/>
    <w:lvl w:ilvl="0" w:tplc="4FEC730E">
      <w:start w:val="3"/>
      <w:numFmt w:val="lowerLetter"/>
      <w:lvlText w:val="%1)"/>
      <w:lvlJc w:val="left"/>
      <w:pPr>
        <w:tabs>
          <w:tab w:val="num" w:pos="720"/>
        </w:tabs>
        <w:ind w:left="720" w:hanging="360"/>
      </w:pPr>
    </w:lvl>
    <w:lvl w:ilvl="1" w:tplc="81E6DBB0" w:tentative="1">
      <w:start w:val="1"/>
      <w:numFmt w:val="lowerLetter"/>
      <w:lvlText w:val="%2)"/>
      <w:lvlJc w:val="left"/>
      <w:pPr>
        <w:tabs>
          <w:tab w:val="num" w:pos="1440"/>
        </w:tabs>
        <w:ind w:left="1440" w:hanging="360"/>
      </w:pPr>
    </w:lvl>
    <w:lvl w:ilvl="2" w:tplc="7AC4538A" w:tentative="1">
      <w:start w:val="1"/>
      <w:numFmt w:val="lowerLetter"/>
      <w:lvlText w:val="%3)"/>
      <w:lvlJc w:val="left"/>
      <w:pPr>
        <w:tabs>
          <w:tab w:val="num" w:pos="2160"/>
        </w:tabs>
        <w:ind w:left="2160" w:hanging="360"/>
      </w:pPr>
    </w:lvl>
    <w:lvl w:ilvl="3" w:tplc="67C8ED82" w:tentative="1">
      <w:start w:val="1"/>
      <w:numFmt w:val="lowerLetter"/>
      <w:lvlText w:val="%4)"/>
      <w:lvlJc w:val="left"/>
      <w:pPr>
        <w:tabs>
          <w:tab w:val="num" w:pos="2880"/>
        </w:tabs>
        <w:ind w:left="2880" w:hanging="360"/>
      </w:pPr>
    </w:lvl>
    <w:lvl w:ilvl="4" w:tplc="4DC2A06E" w:tentative="1">
      <w:start w:val="1"/>
      <w:numFmt w:val="lowerLetter"/>
      <w:lvlText w:val="%5)"/>
      <w:lvlJc w:val="left"/>
      <w:pPr>
        <w:tabs>
          <w:tab w:val="num" w:pos="3600"/>
        </w:tabs>
        <w:ind w:left="3600" w:hanging="360"/>
      </w:pPr>
    </w:lvl>
    <w:lvl w:ilvl="5" w:tplc="19C878B6" w:tentative="1">
      <w:start w:val="1"/>
      <w:numFmt w:val="lowerLetter"/>
      <w:lvlText w:val="%6)"/>
      <w:lvlJc w:val="left"/>
      <w:pPr>
        <w:tabs>
          <w:tab w:val="num" w:pos="4320"/>
        </w:tabs>
        <w:ind w:left="4320" w:hanging="360"/>
      </w:pPr>
    </w:lvl>
    <w:lvl w:ilvl="6" w:tplc="805A89CA" w:tentative="1">
      <w:start w:val="1"/>
      <w:numFmt w:val="lowerLetter"/>
      <w:lvlText w:val="%7)"/>
      <w:lvlJc w:val="left"/>
      <w:pPr>
        <w:tabs>
          <w:tab w:val="num" w:pos="5040"/>
        </w:tabs>
        <w:ind w:left="5040" w:hanging="360"/>
      </w:pPr>
    </w:lvl>
    <w:lvl w:ilvl="7" w:tplc="B5D4305C" w:tentative="1">
      <w:start w:val="1"/>
      <w:numFmt w:val="lowerLetter"/>
      <w:lvlText w:val="%8)"/>
      <w:lvlJc w:val="left"/>
      <w:pPr>
        <w:tabs>
          <w:tab w:val="num" w:pos="5760"/>
        </w:tabs>
        <w:ind w:left="5760" w:hanging="360"/>
      </w:pPr>
    </w:lvl>
    <w:lvl w:ilvl="8" w:tplc="A32A3464" w:tentative="1">
      <w:start w:val="1"/>
      <w:numFmt w:val="lowerLetter"/>
      <w:lvlText w:val="%9)"/>
      <w:lvlJc w:val="left"/>
      <w:pPr>
        <w:tabs>
          <w:tab w:val="num" w:pos="6480"/>
        </w:tabs>
        <w:ind w:left="6480" w:hanging="360"/>
      </w:pPr>
    </w:lvl>
  </w:abstractNum>
  <w:abstractNum w:abstractNumId="13" w15:restartNumberingAfterBreak="0">
    <w:nsid w:val="2D2E7E69"/>
    <w:multiLevelType w:val="hybridMultilevel"/>
    <w:tmpl w:val="96A0FC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2810E0"/>
    <w:multiLevelType w:val="hybridMultilevel"/>
    <w:tmpl w:val="0FD00DD2"/>
    <w:lvl w:ilvl="0" w:tplc="7AB6F822">
      <w:start w:val="1"/>
      <w:numFmt w:val="lowerLetter"/>
      <w:lvlText w:val="%1)"/>
      <w:lvlJc w:val="left"/>
      <w:pPr>
        <w:tabs>
          <w:tab w:val="num" w:pos="720"/>
        </w:tabs>
        <w:ind w:left="720" w:hanging="360"/>
      </w:pPr>
    </w:lvl>
    <w:lvl w:ilvl="1" w:tplc="E5AEDCF4" w:tentative="1">
      <w:start w:val="1"/>
      <w:numFmt w:val="lowerLetter"/>
      <w:lvlText w:val="%2)"/>
      <w:lvlJc w:val="left"/>
      <w:pPr>
        <w:tabs>
          <w:tab w:val="num" w:pos="1440"/>
        </w:tabs>
        <w:ind w:left="1440" w:hanging="360"/>
      </w:pPr>
    </w:lvl>
    <w:lvl w:ilvl="2" w:tplc="341095F0" w:tentative="1">
      <w:start w:val="1"/>
      <w:numFmt w:val="lowerLetter"/>
      <w:lvlText w:val="%3)"/>
      <w:lvlJc w:val="left"/>
      <w:pPr>
        <w:tabs>
          <w:tab w:val="num" w:pos="2160"/>
        </w:tabs>
        <w:ind w:left="2160" w:hanging="360"/>
      </w:pPr>
    </w:lvl>
    <w:lvl w:ilvl="3" w:tplc="ABAA1652" w:tentative="1">
      <w:start w:val="1"/>
      <w:numFmt w:val="lowerLetter"/>
      <w:lvlText w:val="%4)"/>
      <w:lvlJc w:val="left"/>
      <w:pPr>
        <w:tabs>
          <w:tab w:val="num" w:pos="2880"/>
        </w:tabs>
        <w:ind w:left="2880" w:hanging="360"/>
      </w:pPr>
    </w:lvl>
    <w:lvl w:ilvl="4" w:tplc="A6E04FE8" w:tentative="1">
      <w:start w:val="1"/>
      <w:numFmt w:val="lowerLetter"/>
      <w:lvlText w:val="%5)"/>
      <w:lvlJc w:val="left"/>
      <w:pPr>
        <w:tabs>
          <w:tab w:val="num" w:pos="3600"/>
        </w:tabs>
        <w:ind w:left="3600" w:hanging="360"/>
      </w:pPr>
    </w:lvl>
    <w:lvl w:ilvl="5" w:tplc="01EC1696" w:tentative="1">
      <w:start w:val="1"/>
      <w:numFmt w:val="lowerLetter"/>
      <w:lvlText w:val="%6)"/>
      <w:lvlJc w:val="left"/>
      <w:pPr>
        <w:tabs>
          <w:tab w:val="num" w:pos="4320"/>
        </w:tabs>
        <w:ind w:left="4320" w:hanging="360"/>
      </w:pPr>
    </w:lvl>
    <w:lvl w:ilvl="6" w:tplc="F31E60A6" w:tentative="1">
      <w:start w:val="1"/>
      <w:numFmt w:val="lowerLetter"/>
      <w:lvlText w:val="%7)"/>
      <w:lvlJc w:val="left"/>
      <w:pPr>
        <w:tabs>
          <w:tab w:val="num" w:pos="5040"/>
        </w:tabs>
        <w:ind w:left="5040" w:hanging="360"/>
      </w:pPr>
    </w:lvl>
    <w:lvl w:ilvl="7" w:tplc="21A65CB2" w:tentative="1">
      <w:start w:val="1"/>
      <w:numFmt w:val="lowerLetter"/>
      <w:lvlText w:val="%8)"/>
      <w:lvlJc w:val="left"/>
      <w:pPr>
        <w:tabs>
          <w:tab w:val="num" w:pos="5760"/>
        </w:tabs>
        <w:ind w:left="5760" w:hanging="360"/>
      </w:pPr>
    </w:lvl>
    <w:lvl w:ilvl="8" w:tplc="7B444990" w:tentative="1">
      <w:start w:val="1"/>
      <w:numFmt w:val="lowerLetter"/>
      <w:lvlText w:val="%9)"/>
      <w:lvlJc w:val="left"/>
      <w:pPr>
        <w:tabs>
          <w:tab w:val="num" w:pos="6480"/>
        </w:tabs>
        <w:ind w:left="6480" w:hanging="360"/>
      </w:pPr>
    </w:lvl>
  </w:abstractNum>
  <w:abstractNum w:abstractNumId="15" w15:restartNumberingAfterBreak="0">
    <w:nsid w:val="336F70B7"/>
    <w:multiLevelType w:val="hybridMultilevel"/>
    <w:tmpl w:val="544EA0B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0F21BD"/>
    <w:multiLevelType w:val="hybridMultilevel"/>
    <w:tmpl w:val="F79E06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1306C9"/>
    <w:multiLevelType w:val="hybridMultilevel"/>
    <w:tmpl w:val="15B88590"/>
    <w:lvl w:ilvl="0" w:tplc="43DCDFE4">
      <w:start w:val="1"/>
      <w:numFmt w:val="lowerLetter"/>
      <w:lvlText w:val="%1)"/>
      <w:lvlJc w:val="left"/>
      <w:pPr>
        <w:tabs>
          <w:tab w:val="num" w:pos="360"/>
        </w:tabs>
        <w:ind w:left="360" w:hanging="360"/>
      </w:pPr>
    </w:lvl>
    <w:lvl w:ilvl="1" w:tplc="B79EC282" w:tentative="1">
      <w:start w:val="1"/>
      <w:numFmt w:val="lowerLetter"/>
      <w:lvlText w:val="%2)"/>
      <w:lvlJc w:val="left"/>
      <w:pPr>
        <w:tabs>
          <w:tab w:val="num" w:pos="1080"/>
        </w:tabs>
        <w:ind w:left="1080" w:hanging="360"/>
      </w:pPr>
    </w:lvl>
    <w:lvl w:ilvl="2" w:tplc="8B56F73C" w:tentative="1">
      <w:start w:val="1"/>
      <w:numFmt w:val="lowerLetter"/>
      <w:lvlText w:val="%3)"/>
      <w:lvlJc w:val="left"/>
      <w:pPr>
        <w:tabs>
          <w:tab w:val="num" w:pos="1800"/>
        </w:tabs>
        <w:ind w:left="1800" w:hanging="360"/>
      </w:pPr>
    </w:lvl>
    <w:lvl w:ilvl="3" w:tplc="69649DDE" w:tentative="1">
      <w:start w:val="1"/>
      <w:numFmt w:val="lowerLetter"/>
      <w:lvlText w:val="%4)"/>
      <w:lvlJc w:val="left"/>
      <w:pPr>
        <w:tabs>
          <w:tab w:val="num" w:pos="2520"/>
        </w:tabs>
        <w:ind w:left="2520" w:hanging="360"/>
      </w:pPr>
    </w:lvl>
    <w:lvl w:ilvl="4" w:tplc="BF12A80C" w:tentative="1">
      <w:start w:val="1"/>
      <w:numFmt w:val="lowerLetter"/>
      <w:lvlText w:val="%5)"/>
      <w:lvlJc w:val="left"/>
      <w:pPr>
        <w:tabs>
          <w:tab w:val="num" w:pos="3240"/>
        </w:tabs>
        <w:ind w:left="3240" w:hanging="360"/>
      </w:pPr>
    </w:lvl>
    <w:lvl w:ilvl="5" w:tplc="64BAA3F2" w:tentative="1">
      <w:start w:val="1"/>
      <w:numFmt w:val="lowerLetter"/>
      <w:lvlText w:val="%6)"/>
      <w:lvlJc w:val="left"/>
      <w:pPr>
        <w:tabs>
          <w:tab w:val="num" w:pos="3960"/>
        </w:tabs>
        <w:ind w:left="3960" w:hanging="360"/>
      </w:pPr>
    </w:lvl>
    <w:lvl w:ilvl="6" w:tplc="FFCCE922" w:tentative="1">
      <w:start w:val="1"/>
      <w:numFmt w:val="lowerLetter"/>
      <w:lvlText w:val="%7)"/>
      <w:lvlJc w:val="left"/>
      <w:pPr>
        <w:tabs>
          <w:tab w:val="num" w:pos="4680"/>
        </w:tabs>
        <w:ind w:left="4680" w:hanging="360"/>
      </w:pPr>
    </w:lvl>
    <w:lvl w:ilvl="7" w:tplc="641881B0" w:tentative="1">
      <w:start w:val="1"/>
      <w:numFmt w:val="lowerLetter"/>
      <w:lvlText w:val="%8)"/>
      <w:lvlJc w:val="left"/>
      <w:pPr>
        <w:tabs>
          <w:tab w:val="num" w:pos="5400"/>
        </w:tabs>
        <w:ind w:left="5400" w:hanging="360"/>
      </w:pPr>
    </w:lvl>
    <w:lvl w:ilvl="8" w:tplc="D8F4A32A" w:tentative="1">
      <w:start w:val="1"/>
      <w:numFmt w:val="lowerLetter"/>
      <w:lvlText w:val="%9)"/>
      <w:lvlJc w:val="left"/>
      <w:pPr>
        <w:tabs>
          <w:tab w:val="num" w:pos="6120"/>
        </w:tabs>
        <w:ind w:left="6120" w:hanging="360"/>
      </w:pPr>
    </w:lvl>
  </w:abstractNum>
  <w:abstractNum w:abstractNumId="18" w15:restartNumberingAfterBreak="0">
    <w:nsid w:val="40A53EEB"/>
    <w:multiLevelType w:val="hybridMultilevel"/>
    <w:tmpl w:val="72967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705718"/>
    <w:multiLevelType w:val="hybridMultilevel"/>
    <w:tmpl w:val="22185C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F11D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B83908"/>
    <w:multiLevelType w:val="multilevel"/>
    <w:tmpl w:val="2DF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95454"/>
    <w:multiLevelType w:val="multilevel"/>
    <w:tmpl w:val="30C0A042"/>
    <w:lvl w:ilvl="0">
      <w:start w:val="1"/>
      <w:numFmt w:val="none"/>
      <w:lvlText w:val="Art. 1º -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20D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4116CA"/>
    <w:multiLevelType w:val="hybridMultilevel"/>
    <w:tmpl w:val="54441A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D7223C"/>
    <w:multiLevelType w:val="hybridMultilevel"/>
    <w:tmpl w:val="074EB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E794345"/>
    <w:multiLevelType w:val="multilevel"/>
    <w:tmpl w:val="DEFE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A61B5"/>
    <w:multiLevelType w:val="hybridMultilevel"/>
    <w:tmpl w:val="AC0AA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D0587A"/>
    <w:multiLevelType w:val="hybridMultilevel"/>
    <w:tmpl w:val="F1A85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F53195"/>
    <w:multiLevelType w:val="hybridMultilevel"/>
    <w:tmpl w:val="C23AAC06"/>
    <w:lvl w:ilvl="0" w:tplc="D3367CF6">
      <w:start w:val="1"/>
      <w:numFmt w:val="lowerLetter"/>
      <w:lvlText w:val="%1)"/>
      <w:lvlJc w:val="left"/>
      <w:pPr>
        <w:tabs>
          <w:tab w:val="num" w:pos="720"/>
        </w:tabs>
        <w:ind w:left="720" w:hanging="360"/>
      </w:pPr>
    </w:lvl>
    <w:lvl w:ilvl="1" w:tplc="7E9EE9F0" w:tentative="1">
      <w:start w:val="1"/>
      <w:numFmt w:val="lowerLetter"/>
      <w:lvlText w:val="%2)"/>
      <w:lvlJc w:val="left"/>
      <w:pPr>
        <w:tabs>
          <w:tab w:val="num" w:pos="1440"/>
        </w:tabs>
        <w:ind w:left="1440" w:hanging="360"/>
      </w:pPr>
    </w:lvl>
    <w:lvl w:ilvl="2" w:tplc="6360E390" w:tentative="1">
      <w:start w:val="1"/>
      <w:numFmt w:val="lowerLetter"/>
      <w:lvlText w:val="%3)"/>
      <w:lvlJc w:val="left"/>
      <w:pPr>
        <w:tabs>
          <w:tab w:val="num" w:pos="2160"/>
        </w:tabs>
        <w:ind w:left="2160" w:hanging="360"/>
      </w:pPr>
    </w:lvl>
    <w:lvl w:ilvl="3" w:tplc="BFE06B3C" w:tentative="1">
      <w:start w:val="1"/>
      <w:numFmt w:val="lowerLetter"/>
      <w:lvlText w:val="%4)"/>
      <w:lvlJc w:val="left"/>
      <w:pPr>
        <w:tabs>
          <w:tab w:val="num" w:pos="2880"/>
        </w:tabs>
        <w:ind w:left="2880" w:hanging="360"/>
      </w:pPr>
    </w:lvl>
    <w:lvl w:ilvl="4" w:tplc="4094E202" w:tentative="1">
      <w:start w:val="1"/>
      <w:numFmt w:val="lowerLetter"/>
      <w:lvlText w:val="%5)"/>
      <w:lvlJc w:val="left"/>
      <w:pPr>
        <w:tabs>
          <w:tab w:val="num" w:pos="3600"/>
        </w:tabs>
        <w:ind w:left="3600" w:hanging="360"/>
      </w:pPr>
    </w:lvl>
    <w:lvl w:ilvl="5" w:tplc="E558F06C" w:tentative="1">
      <w:start w:val="1"/>
      <w:numFmt w:val="lowerLetter"/>
      <w:lvlText w:val="%6)"/>
      <w:lvlJc w:val="left"/>
      <w:pPr>
        <w:tabs>
          <w:tab w:val="num" w:pos="4320"/>
        </w:tabs>
        <w:ind w:left="4320" w:hanging="360"/>
      </w:pPr>
    </w:lvl>
    <w:lvl w:ilvl="6" w:tplc="F83CCCC4" w:tentative="1">
      <w:start w:val="1"/>
      <w:numFmt w:val="lowerLetter"/>
      <w:lvlText w:val="%7)"/>
      <w:lvlJc w:val="left"/>
      <w:pPr>
        <w:tabs>
          <w:tab w:val="num" w:pos="5040"/>
        </w:tabs>
        <w:ind w:left="5040" w:hanging="360"/>
      </w:pPr>
    </w:lvl>
    <w:lvl w:ilvl="7" w:tplc="18107AF2" w:tentative="1">
      <w:start w:val="1"/>
      <w:numFmt w:val="lowerLetter"/>
      <w:lvlText w:val="%8)"/>
      <w:lvlJc w:val="left"/>
      <w:pPr>
        <w:tabs>
          <w:tab w:val="num" w:pos="5760"/>
        </w:tabs>
        <w:ind w:left="5760" w:hanging="360"/>
      </w:pPr>
    </w:lvl>
    <w:lvl w:ilvl="8" w:tplc="03205FBA" w:tentative="1">
      <w:start w:val="1"/>
      <w:numFmt w:val="lowerLetter"/>
      <w:lvlText w:val="%9)"/>
      <w:lvlJc w:val="left"/>
      <w:pPr>
        <w:tabs>
          <w:tab w:val="num" w:pos="6480"/>
        </w:tabs>
        <w:ind w:left="6480" w:hanging="360"/>
      </w:pPr>
    </w:lvl>
  </w:abstractNum>
  <w:abstractNum w:abstractNumId="30" w15:restartNumberingAfterBreak="0">
    <w:nsid w:val="60A42FF9"/>
    <w:multiLevelType w:val="hybridMultilevel"/>
    <w:tmpl w:val="488ECF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6A5F06B3"/>
    <w:multiLevelType w:val="hybridMultilevel"/>
    <w:tmpl w:val="9B0A7F12"/>
    <w:lvl w:ilvl="0" w:tplc="4FB680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DFF0F2D"/>
    <w:multiLevelType w:val="hybridMultilevel"/>
    <w:tmpl w:val="4C5CFAEE"/>
    <w:lvl w:ilvl="0" w:tplc="83CA4F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D210ED"/>
    <w:multiLevelType w:val="hybridMultilevel"/>
    <w:tmpl w:val="1474E578"/>
    <w:lvl w:ilvl="0" w:tplc="04160017">
      <w:start w:val="1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152DF1"/>
    <w:multiLevelType w:val="hybridMultilevel"/>
    <w:tmpl w:val="459CEF0E"/>
    <w:lvl w:ilvl="0" w:tplc="A69660A6">
      <w:start w:val="1"/>
      <w:numFmt w:val="lowerLetter"/>
      <w:lvlText w:val="(%1)"/>
      <w:lvlJc w:val="left"/>
      <w:pPr>
        <w:tabs>
          <w:tab w:val="num" w:pos="720"/>
        </w:tabs>
        <w:ind w:left="720" w:hanging="360"/>
      </w:pPr>
    </w:lvl>
    <w:lvl w:ilvl="1" w:tplc="2D3CBFB2" w:tentative="1">
      <w:start w:val="1"/>
      <w:numFmt w:val="lowerLetter"/>
      <w:lvlText w:val="(%2)"/>
      <w:lvlJc w:val="left"/>
      <w:pPr>
        <w:tabs>
          <w:tab w:val="num" w:pos="1440"/>
        </w:tabs>
        <w:ind w:left="1440" w:hanging="360"/>
      </w:pPr>
    </w:lvl>
    <w:lvl w:ilvl="2" w:tplc="AA42237A" w:tentative="1">
      <w:start w:val="1"/>
      <w:numFmt w:val="lowerLetter"/>
      <w:lvlText w:val="(%3)"/>
      <w:lvlJc w:val="left"/>
      <w:pPr>
        <w:tabs>
          <w:tab w:val="num" w:pos="2160"/>
        </w:tabs>
        <w:ind w:left="2160" w:hanging="360"/>
      </w:pPr>
    </w:lvl>
    <w:lvl w:ilvl="3" w:tplc="413AE23A" w:tentative="1">
      <w:start w:val="1"/>
      <w:numFmt w:val="lowerLetter"/>
      <w:lvlText w:val="(%4)"/>
      <w:lvlJc w:val="left"/>
      <w:pPr>
        <w:tabs>
          <w:tab w:val="num" w:pos="2880"/>
        </w:tabs>
        <w:ind w:left="2880" w:hanging="360"/>
      </w:pPr>
    </w:lvl>
    <w:lvl w:ilvl="4" w:tplc="45B0BF1E" w:tentative="1">
      <w:start w:val="1"/>
      <w:numFmt w:val="lowerLetter"/>
      <w:lvlText w:val="(%5)"/>
      <w:lvlJc w:val="left"/>
      <w:pPr>
        <w:tabs>
          <w:tab w:val="num" w:pos="3600"/>
        </w:tabs>
        <w:ind w:left="3600" w:hanging="360"/>
      </w:pPr>
    </w:lvl>
    <w:lvl w:ilvl="5" w:tplc="756C3290" w:tentative="1">
      <w:start w:val="1"/>
      <w:numFmt w:val="lowerLetter"/>
      <w:lvlText w:val="(%6)"/>
      <w:lvlJc w:val="left"/>
      <w:pPr>
        <w:tabs>
          <w:tab w:val="num" w:pos="4320"/>
        </w:tabs>
        <w:ind w:left="4320" w:hanging="360"/>
      </w:pPr>
    </w:lvl>
    <w:lvl w:ilvl="6" w:tplc="46941CE8" w:tentative="1">
      <w:start w:val="1"/>
      <w:numFmt w:val="lowerLetter"/>
      <w:lvlText w:val="(%7)"/>
      <w:lvlJc w:val="left"/>
      <w:pPr>
        <w:tabs>
          <w:tab w:val="num" w:pos="5040"/>
        </w:tabs>
        <w:ind w:left="5040" w:hanging="360"/>
      </w:pPr>
    </w:lvl>
    <w:lvl w:ilvl="7" w:tplc="73A29F3E" w:tentative="1">
      <w:start w:val="1"/>
      <w:numFmt w:val="lowerLetter"/>
      <w:lvlText w:val="(%8)"/>
      <w:lvlJc w:val="left"/>
      <w:pPr>
        <w:tabs>
          <w:tab w:val="num" w:pos="5760"/>
        </w:tabs>
        <w:ind w:left="5760" w:hanging="360"/>
      </w:pPr>
    </w:lvl>
    <w:lvl w:ilvl="8" w:tplc="939AEF10" w:tentative="1">
      <w:start w:val="1"/>
      <w:numFmt w:val="lowerLetter"/>
      <w:lvlText w:val="(%9)"/>
      <w:lvlJc w:val="left"/>
      <w:pPr>
        <w:tabs>
          <w:tab w:val="num" w:pos="6480"/>
        </w:tabs>
        <w:ind w:left="6480" w:hanging="360"/>
      </w:pPr>
    </w:lvl>
  </w:abstractNum>
  <w:abstractNum w:abstractNumId="35" w15:restartNumberingAfterBreak="0">
    <w:nsid w:val="711047C5"/>
    <w:multiLevelType w:val="multilevel"/>
    <w:tmpl w:val="0AA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3695F"/>
    <w:multiLevelType w:val="hybridMultilevel"/>
    <w:tmpl w:val="87DEBA1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4E2499"/>
    <w:multiLevelType w:val="multilevel"/>
    <w:tmpl w:val="7A72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96BD9"/>
    <w:multiLevelType w:val="multilevel"/>
    <w:tmpl w:val="0D1C2C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7376E4"/>
    <w:multiLevelType w:val="hybridMultilevel"/>
    <w:tmpl w:val="1F7657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DC36B6E"/>
    <w:multiLevelType w:val="hybridMultilevel"/>
    <w:tmpl w:val="F79E06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F7D3A19"/>
    <w:multiLevelType w:val="hybridMultilevel"/>
    <w:tmpl w:val="488ECF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7074109">
    <w:abstractNumId w:val="11"/>
  </w:num>
  <w:num w:numId="2" w16cid:durableId="953099227">
    <w:abstractNumId w:val="22"/>
  </w:num>
  <w:num w:numId="3" w16cid:durableId="1405493828">
    <w:abstractNumId w:val="36"/>
  </w:num>
  <w:num w:numId="4" w16cid:durableId="409355292">
    <w:abstractNumId w:val="1"/>
  </w:num>
  <w:num w:numId="5" w16cid:durableId="1531844134">
    <w:abstractNumId w:val="20"/>
  </w:num>
  <w:num w:numId="6" w16cid:durableId="1326930159">
    <w:abstractNumId w:val="23"/>
  </w:num>
  <w:num w:numId="7" w16cid:durableId="314915679">
    <w:abstractNumId w:val="2"/>
  </w:num>
  <w:num w:numId="8" w16cid:durableId="85032579">
    <w:abstractNumId w:val="6"/>
  </w:num>
  <w:num w:numId="9" w16cid:durableId="903760531">
    <w:abstractNumId w:val="24"/>
  </w:num>
  <w:num w:numId="10" w16cid:durableId="1420445894">
    <w:abstractNumId w:val="9"/>
  </w:num>
  <w:num w:numId="11" w16cid:durableId="1872648363">
    <w:abstractNumId w:val="27"/>
  </w:num>
  <w:num w:numId="12" w16cid:durableId="87697427">
    <w:abstractNumId w:val="0"/>
  </w:num>
  <w:num w:numId="13" w16cid:durableId="152255856">
    <w:abstractNumId w:val="18"/>
  </w:num>
  <w:num w:numId="14" w16cid:durableId="380060867">
    <w:abstractNumId w:val="15"/>
  </w:num>
  <w:num w:numId="15" w16cid:durableId="1736008550">
    <w:abstractNumId w:val="40"/>
  </w:num>
  <w:num w:numId="16" w16cid:durableId="357660764">
    <w:abstractNumId w:val="16"/>
  </w:num>
  <w:num w:numId="17" w16cid:durableId="816193070">
    <w:abstractNumId w:val="3"/>
  </w:num>
  <w:num w:numId="18" w16cid:durableId="2031057289">
    <w:abstractNumId w:val="7"/>
  </w:num>
  <w:num w:numId="19" w16cid:durableId="1385759967">
    <w:abstractNumId w:val="5"/>
  </w:num>
  <w:num w:numId="20" w16cid:durableId="640113914">
    <w:abstractNumId w:val="13"/>
  </w:num>
  <w:num w:numId="21" w16cid:durableId="68964662">
    <w:abstractNumId w:val="25"/>
  </w:num>
  <w:num w:numId="22" w16cid:durableId="932518462">
    <w:abstractNumId w:val="38"/>
  </w:num>
  <w:num w:numId="23" w16cid:durableId="1101757281">
    <w:abstractNumId w:val="33"/>
  </w:num>
  <w:num w:numId="24" w16cid:durableId="1470587497">
    <w:abstractNumId w:val="19"/>
  </w:num>
  <w:num w:numId="25" w16cid:durableId="1619606229">
    <w:abstractNumId w:val="8"/>
  </w:num>
  <w:num w:numId="26" w16cid:durableId="67314547">
    <w:abstractNumId w:val="30"/>
  </w:num>
  <w:num w:numId="27" w16cid:durableId="491527918">
    <w:abstractNumId w:val="41"/>
  </w:num>
  <w:num w:numId="28" w16cid:durableId="648821930">
    <w:abstractNumId w:val="4"/>
  </w:num>
  <w:num w:numId="29" w16cid:durableId="2013951425">
    <w:abstractNumId w:val="32"/>
  </w:num>
  <w:num w:numId="30" w16cid:durableId="296570697">
    <w:abstractNumId w:val="10"/>
  </w:num>
  <w:num w:numId="31" w16cid:durableId="1693847512">
    <w:abstractNumId w:val="39"/>
  </w:num>
  <w:num w:numId="32" w16cid:durableId="1624573219">
    <w:abstractNumId w:val="34"/>
  </w:num>
  <w:num w:numId="33" w16cid:durableId="119762391">
    <w:abstractNumId w:val="17"/>
  </w:num>
  <w:num w:numId="34" w16cid:durableId="747120372">
    <w:abstractNumId w:val="12"/>
  </w:num>
  <w:num w:numId="35" w16cid:durableId="1663387726">
    <w:abstractNumId w:val="29"/>
  </w:num>
  <w:num w:numId="36" w16cid:durableId="1264142823">
    <w:abstractNumId w:val="14"/>
  </w:num>
  <w:num w:numId="37" w16cid:durableId="888762149">
    <w:abstractNumId w:val="31"/>
  </w:num>
  <w:num w:numId="38" w16cid:durableId="203179087">
    <w:abstractNumId w:val="28"/>
  </w:num>
  <w:num w:numId="39" w16cid:durableId="1776903516">
    <w:abstractNumId w:val="35"/>
  </w:num>
  <w:num w:numId="40" w16cid:durableId="1243762272">
    <w:abstractNumId w:val="37"/>
  </w:num>
  <w:num w:numId="41" w16cid:durableId="929778154">
    <w:abstractNumId w:val="21"/>
  </w:num>
  <w:num w:numId="42" w16cid:durableId="88710675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Paula Figueiredo">
    <w15:presenceInfo w15:providerId="AD" w15:userId="S::ana.paula@anptrilhos.org.br::3fc9cb8f-9a8b-4266-a587-2dd00e50e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EC"/>
    <w:rsid w:val="00000034"/>
    <w:rsid w:val="0000034E"/>
    <w:rsid w:val="00001172"/>
    <w:rsid w:val="00001C44"/>
    <w:rsid w:val="00002FE2"/>
    <w:rsid w:val="0000328A"/>
    <w:rsid w:val="00003A4C"/>
    <w:rsid w:val="000072A3"/>
    <w:rsid w:val="0000796E"/>
    <w:rsid w:val="00007B3B"/>
    <w:rsid w:val="000116A2"/>
    <w:rsid w:val="00012945"/>
    <w:rsid w:val="00013F03"/>
    <w:rsid w:val="00014317"/>
    <w:rsid w:val="0001519F"/>
    <w:rsid w:val="00015C22"/>
    <w:rsid w:val="00016DCC"/>
    <w:rsid w:val="00017FD8"/>
    <w:rsid w:val="00020A2F"/>
    <w:rsid w:val="00021806"/>
    <w:rsid w:val="0002242A"/>
    <w:rsid w:val="00022938"/>
    <w:rsid w:val="000258FE"/>
    <w:rsid w:val="00026023"/>
    <w:rsid w:val="000307D8"/>
    <w:rsid w:val="00031C20"/>
    <w:rsid w:val="00032767"/>
    <w:rsid w:val="00032D89"/>
    <w:rsid w:val="000345A2"/>
    <w:rsid w:val="00034A8F"/>
    <w:rsid w:val="00034F19"/>
    <w:rsid w:val="0003581F"/>
    <w:rsid w:val="00035CFF"/>
    <w:rsid w:val="00036DDE"/>
    <w:rsid w:val="0003766A"/>
    <w:rsid w:val="0003792B"/>
    <w:rsid w:val="0004027A"/>
    <w:rsid w:val="000435B1"/>
    <w:rsid w:val="000443DF"/>
    <w:rsid w:val="000449C6"/>
    <w:rsid w:val="00044F6B"/>
    <w:rsid w:val="000459A0"/>
    <w:rsid w:val="0004677C"/>
    <w:rsid w:val="00046C47"/>
    <w:rsid w:val="0005102B"/>
    <w:rsid w:val="000512F8"/>
    <w:rsid w:val="000513F4"/>
    <w:rsid w:val="000521AD"/>
    <w:rsid w:val="00053A4A"/>
    <w:rsid w:val="0005450A"/>
    <w:rsid w:val="00056308"/>
    <w:rsid w:val="000578C7"/>
    <w:rsid w:val="00057C6D"/>
    <w:rsid w:val="00057FCD"/>
    <w:rsid w:val="00060570"/>
    <w:rsid w:val="00060A2D"/>
    <w:rsid w:val="000627F5"/>
    <w:rsid w:val="000632E3"/>
    <w:rsid w:val="00063541"/>
    <w:rsid w:val="00063F8F"/>
    <w:rsid w:val="00064FD8"/>
    <w:rsid w:val="000653CF"/>
    <w:rsid w:val="000657D4"/>
    <w:rsid w:val="00067F4B"/>
    <w:rsid w:val="000712F3"/>
    <w:rsid w:val="0007222B"/>
    <w:rsid w:val="00073711"/>
    <w:rsid w:val="00075971"/>
    <w:rsid w:val="0007716A"/>
    <w:rsid w:val="00077240"/>
    <w:rsid w:val="0007768E"/>
    <w:rsid w:val="000811E3"/>
    <w:rsid w:val="000813EF"/>
    <w:rsid w:val="00081A28"/>
    <w:rsid w:val="00081BDF"/>
    <w:rsid w:val="00084253"/>
    <w:rsid w:val="0008519A"/>
    <w:rsid w:val="00085243"/>
    <w:rsid w:val="000865AE"/>
    <w:rsid w:val="000869C3"/>
    <w:rsid w:val="00086E35"/>
    <w:rsid w:val="00086FE6"/>
    <w:rsid w:val="000900B0"/>
    <w:rsid w:val="0009086B"/>
    <w:rsid w:val="00090B31"/>
    <w:rsid w:val="00094288"/>
    <w:rsid w:val="00094430"/>
    <w:rsid w:val="000A03F6"/>
    <w:rsid w:val="000A2705"/>
    <w:rsid w:val="000A2B07"/>
    <w:rsid w:val="000A3193"/>
    <w:rsid w:val="000A6EBA"/>
    <w:rsid w:val="000B078B"/>
    <w:rsid w:val="000B1325"/>
    <w:rsid w:val="000B27FB"/>
    <w:rsid w:val="000B2FF8"/>
    <w:rsid w:val="000B4C65"/>
    <w:rsid w:val="000B6A7B"/>
    <w:rsid w:val="000C012D"/>
    <w:rsid w:val="000C0F3A"/>
    <w:rsid w:val="000C2682"/>
    <w:rsid w:val="000C4E89"/>
    <w:rsid w:val="000C5FF1"/>
    <w:rsid w:val="000D1EE5"/>
    <w:rsid w:val="000D283A"/>
    <w:rsid w:val="000D2F81"/>
    <w:rsid w:val="000D5E62"/>
    <w:rsid w:val="000D6C07"/>
    <w:rsid w:val="000E00A3"/>
    <w:rsid w:val="000E03AC"/>
    <w:rsid w:val="000E0425"/>
    <w:rsid w:val="000E0F65"/>
    <w:rsid w:val="000E5640"/>
    <w:rsid w:val="000E6846"/>
    <w:rsid w:val="000F20AD"/>
    <w:rsid w:val="000F30F6"/>
    <w:rsid w:val="000F4002"/>
    <w:rsid w:val="000F52DE"/>
    <w:rsid w:val="000F62AF"/>
    <w:rsid w:val="000F6DC1"/>
    <w:rsid w:val="000F728C"/>
    <w:rsid w:val="001019E2"/>
    <w:rsid w:val="00104BF8"/>
    <w:rsid w:val="00104E36"/>
    <w:rsid w:val="0010550A"/>
    <w:rsid w:val="001058BD"/>
    <w:rsid w:val="0010677E"/>
    <w:rsid w:val="00110AC9"/>
    <w:rsid w:val="00110CA3"/>
    <w:rsid w:val="00111B22"/>
    <w:rsid w:val="00113618"/>
    <w:rsid w:val="001149E2"/>
    <w:rsid w:val="00116B68"/>
    <w:rsid w:val="00116E3D"/>
    <w:rsid w:val="00116ED3"/>
    <w:rsid w:val="00117B8C"/>
    <w:rsid w:val="001200E4"/>
    <w:rsid w:val="00120B69"/>
    <w:rsid w:val="0012169C"/>
    <w:rsid w:val="001217E3"/>
    <w:rsid w:val="00122A8B"/>
    <w:rsid w:val="001239C0"/>
    <w:rsid w:val="0012521A"/>
    <w:rsid w:val="00126C3A"/>
    <w:rsid w:val="00130BF4"/>
    <w:rsid w:val="00133568"/>
    <w:rsid w:val="00133D34"/>
    <w:rsid w:val="00135103"/>
    <w:rsid w:val="00135329"/>
    <w:rsid w:val="001362AA"/>
    <w:rsid w:val="00137642"/>
    <w:rsid w:val="001417ED"/>
    <w:rsid w:val="00142018"/>
    <w:rsid w:val="00142247"/>
    <w:rsid w:val="00142C2C"/>
    <w:rsid w:val="00143AB6"/>
    <w:rsid w:val="00144986"/>
    <w:rsid w:val="0014577F"/>
    <w:rsid w:val="00145804"/>
    <w:rsid w:val="00150340"/>
    <w:rsid w:val="00152483"/>
    <w:rsid w:val="00156120"/>
    <w:rsid w:val="00160F3E"/>
    <w:rsid w:val="00161957"/>
    <w:rsid w:val="00162C8B"/>
    <w:rsid w:val="00162D4B"/>
    <w:rsid w:val="001638F1"/>
    <w:rsid w:val="00163B31"/>
    <w:rsid w:val="00165CA1"/>
    <w:rsid w:val="00165DEA"/>
    <w:rsid w:val="00167409"/>
    <w:rsid w:val="00170C8A"/>
    <w:rsid w:val="00174414"/>
    <w:rsid w:val="0017650D"/>
    <w:rsid w:val="00176B52"/>
    <w:rsid w:val="001770ED"/>
    <w:rsid w:val="00183FCE"/>
    <w:rsid w:val="00185840"/>
    <w:rsid w:val="00186404"/>
    <w:rsid w:val="001864E3"/>
    <w:rsid w:val="00186902"/>
    <w:rsid w:val="00186D1A"/>
    <w:rsid w:val="0019279B"/>
    <w:rsid w:val="00193312"/>
    <w:rsid w:val="00193B8B"/>
    <w:rsid w:val="0019458A"/>
    <w:rsid w:val="00195179"/>
    <w:rsid w:val="00195320"/>
    <w:rsid w:val="00195337"/>
    <w:rsid w:val="001953E8"/>
    <w:rsid w:val="0019589F"/>
    <w:rsid w:val="0019643B"/>
    <w:rsid w:val="00197D23"/>
    <w:rsid w:val="00197F95"/>
    <w:rsid w:val="001A332B"/>
    <w:rsid w:val="001A4D05"/>
    <w:rsid w:val="001A4F89"/>
    <w:rsid w:val="001A5C50"/>
    <w:rsid w:val="001A6D36"/>
    <w:rsid w:val="001A763C"/>
    <w:rsid w:val="001B0770"/>
    <w:rsid w:val="001B1632"/>
    <w:rsid w:val="001B38AC"/>
    <w:rsid w:val="001B5C04"/>
    <w:rsid w:val="001B648E"/>
    <w:rsid w:val="001B64EB"/>
    <w:rsid w:val="001B6887"/>
    <w:rsid w:val="001B73C9"/>
    <w:rsid w:val="001C34D8"/>
    <w:rsid w:val="001C48E1"/>
    <w:rsid w:val="001C4ACA"/>
    <w:rsid w:val="001C54A3"/>
    <w:rsid w:val="001C5A83"/>
    <w:rsid w:val="001C6125"/>
    <w:rsid w:val="001C64DC"/>
    <w:rsid w:val="001D21F3"/>
    <w:rsid w:val="001D50FA"/>
    <w:rsid w:val="001D7865"/>
    <w:rsid w:val="001E0114"/>
    <w:rsid w:val="001E0298"/>
    <w:rsid w:val="001E1ADD"/>
    <w:rsid w:val="001E4F90"/>
    <w:rsid w:val="001E59B0"/>
    <w:rsid w:val="001E683F"/>
    <w:rsid w:val="001E6C9B"/>
    <w:rsid w:val="001E74AF"/>
    <w:rsid w:val="001E7A02"/>
    <w:rsid w:val="001F0F22"/>
    <w:rsid w:val="001F21A2"/>
    <w:rsid w:val="001F3CAC"/>
    <w:rsid w:val="001F424B"/>
    <w:rsid w:val="001F48D1"/>
    <w:rsid w:val="001F5A77"/>
    <w:rsid w:val="001F7050"/>
    <w:rsid w:val="001F7DFE"/>
    <w:rsid w:val="00200E2E"/>
    <w:rsid w:val="00201807"/>
    <w:rsid w:val="00201F05"/>
    <w:rsid w:val="00202F2A"/>
    <w:rsid w:val="00203B54"/>
    <w:rsid w:val="00203FB4"/>
    <w:rsid w:val="00206FBD"/>
    <w:rsid w:val="00207094"/>
    <w:rsid w:val="002079D9"/>
    <w:rsid w:val="0021021B"/>
    <w:rsid w:val="00210D53"/>
    <w:rsid w:val="00212EC0"/>
    <w:rsid w:val="00215D7D"/>
    <w:rsid w:val="00216142"/>
    <w:rsid w:val="002175D0"/>
    <w:rsid w:val="0021789D"/>
    <w:rsid w:val="002200C2"/>
    <w:rsid w:val="00231846"/>
    <w:rsid w:val="00232450"/>
    <w:rsid w:val="002331AC"/>
    <w:rsid w:val="002341AC"/>
    <w:rsid w:val="002342F4"/>
    <w:rsid w:val="00234DF5"/>
    <w:rsid w:val="00235227"/>
    <w:rsid w:val="002353A1"/>
    <w:rsid w:val="0023563F"/>
    <w:rsid w:val="00237FD4"/>
    <w:rsid w:val="00241D15"/>
    <w:rsid w:val="002424DE"/>
    <w:rsid w:val="00242CFE"/>
    <w:rsid w:val="00243956"/>
    <w:rsid w:val="00245471"/>
    <w:rsid w:val="00245939"/>
    <w:rsid w:val="00245BD9"/>
    <w:rsid w:val="002470C3"/>
    <w:rsid w:val="002472A8"/>
    <w:rsid w:val="002512FC"/>
    <w:rsid w:val="00251BEC"/>
    <w:rsid w:val="00252DA9"/>
    <w:rsid w:val="00254A92"/>
    <w:rsid w:val="00255C14"/>
    <w:rsid w:val="002575D0"/>
    <w:rsid w:val="00257D09"/>
    <w:rsid w:val="00257D3E"/>
    <w:rsid w:val="002608E2"/>
    <w:rsid w:val="00262553"/>
    <w:rsid w:val="0026259F"/>
    <w:rsid w:val="00263507"/>
    <w:rsid w:val="002637E3"/>
    <w:rsid w:val="00263B00"/>
    <w:rsid w:val="00266539"/>
    <w:rsid w:val="00267830"/>
    <w:rsid w:val="002731EA"/>
    <w:rsid w:val="002746BD"/>
    <w:rsid w:val="00274B48"/>
    <w:rsid w:val="00275B97"/>
    <w:rsid w:val="00275FFF"/>
    <w:rsid w:val="00276F4A"/>
    <w:rsid w:val="002770D7"/>
    <w:rsid w:val="00277D29"/>
    <w:rsid w:val="00277E57"/>
    <w:rsid w:val="00280101"/>
    <w:rsid w:val="002828A0"/>
    <w:rsid w:val="00282D3B"/>
    <w:rsid w:val="00283178"/>
    <w:rsid w:val="0028392E"/>
    <w:rsid w:val="00284443"/>
    <w:rsid w:val="0028540D"/>
    <w:rsid w:val="002864EF"/>
    <w:rsid w:val="00287E9C"/>
    <w:rsid w:val="00290A1B"/>
    <w:rsid w:val="0029262D"/>
    <w:rsid w:val="00293A59"/>
    <w:rsid w:val="002954D8"/>
    <w:rsid w:val="00295F7B"/>
    <w:rsid w:val="002965BD"/>
    <w:rsid w:val="00296DC6"/>
    <w:rsid w:val="00297B70"/>
    <w:rsid w:val="002A0F2E"/>
    <w:rsid w:val="002A2192"/>
    <w:rsid w:val="002A5CB5"/>
    <w:rsid w:val="002B077D"/>
    <w:rsid w:val="002B26C8"/>
    <w:rsid w:val="002B27B5"/>
    <w:rsid w:val="002B28CD"/>
    <w:rsid w:val="002B2EDD"/>
    <w:rsid w:val="002B3162"/>
    <w:rsid w:val="002B4870"/>
    <w:rsid w:val="002B4990"/>
    <w:rsid w:val="002B50CB"/>
    <w:rsid w:val="002B75E0"/>
    <w:rsid w:val="002B7E99"/>
    <w:rsid w:val="002C0244"/>
    <w:rsid w:val="002C1402"/>
    <w:rsid w:val="002C14EE"/>
    <w:rsid w:val="002C2422"/>
    <w:rsid w:val="002C2A0F"/>
    <w:rsid w:val="002C3210"/>
    <w:rsid w:val="002C3B4D"/>
    <w:rsid w:val="002C5E06"/>
    <w:rsid w:val="002C692D"/>
    <w:rsid w:val="002C6C7D"/>
    <w:rsid w:val="002C7B78"/>
    <w:rsid w:val="002D0090"/>
    <w:rsid w:val="002D027C"/>
    <w:rsid w:val="002D08D3"/>
    <w:rsid w:val="002D0F22"/>
    <w:rsid w:val="002D2121"/>
    <w:rsid w:val="002D264C"/>
    <w:rsid w:val="002D37E6"/>
    <w:rsid w:val="002D476E"/>
    <w:rsid w:val="002D55A2"/>
    <w:rsid w:val="002D6131"/>
    <w:rsid w:val="002D73BA"/>
    <w:rsid w:val="002E0C76"/>
    <w:rsid w:val="002E0CFC"/>
    <w:rsid w:val="002E1880"/>
    <w:rsid w:val="002E2CCE"/>
    <w:rsid w:val="002E49E7"/>
    <w:rsid w:val="002E566A"/>
    <w:rsid w:val="002F2008"/>
    <w:rsid w:val="002F25DA"/>
    <w:rsid w:val="002F2EF9"/>
    <w:rsid w:val="002F3E70"/>
    <w:rsid w:val="002F590E"/>
    <w:rsid w:val="002F73FD"/>
    <w:rsid w:val="002F79AA"/>
    <w:rsid w:val="002F7B3F"/>
    <w:rsid w:val="00301677"/>
    <w:rsid w:val="003019C5"/>
    <w:rsid w:val="00301AED"/>
    <w:rsid w:val="00301F26"/>
    <w:rsid w:val="00302E0C"/>
    <w:rsid w:val="003047D2"/>
    <w:rsid w:val="0031035E"/>
    <w:rsid w:val="003105D3"/>
    <w:rsid w:val="00311332"/>
    <w:rsid w:val="00311EAC"/>
    <w:rsid w:val="00312393"/>
    <w:rsid w:val="00312B51"/>
    <w:rsid w:val="003210BD"/>
    <w:rsid w:val="003211D1"/>
    <w:rsid w:val="00321FC2"/>
    <w:rsid w:val="003228B3"/>
    <w:rsid w:val="003241D9"/>
    <w:rsid w:val="00324A5B"/>
    <w:rsid w:val="00325760"/>
    <w:rsid w:val="0032777B"/>
    <w:rsid w:val="003306D5"/>
    <w:rsid w:val="003325C2"/>
    <w:rsid w:val="003359A0"/>
    <w:rsid w:val="003366C6"/>
    <w:rsid w:val="003369DE"/>
    <w:rsid w:val="00341760"/>
    <w:rsid w:val="00345E36"/>
    <w:rsid w:val="00346483"/>
    <w:rsid w:val="0034687E"/>
    <w:rsid w:val="00350884"/>
    <w:rsid w:val="00350D8D"/>
    <w:rsid w:val="00350EFC"/>
    <w:rsid w:val="0035248A"/>
    <w:rsid w:val="00352919"/>
    <w:rsid w:val="00353017"/>
    <w:rsid w:val="00354657"/>
    <w:rsid w:val="0035475C"/>
    <w:rsid w:val="00355990"/>
    <w:rsid w:val="00356B1E"/>
    <w:rsid w:val="003604E1"/>
    <w:rsid w:val="003626FB"/>
    <w:rsid w:val="00363D03"/>
    <w:rsid w:val="00364408"/>
    <w:rsid w:val="003649DA"/>
    <w:rsid w:val="003658FD"/>
    <w:rsid w:val="00366EC7"/>
    <w:rsid w:val="003679FD"/>
    <w:rsid w:val="003679FE"/>
    <w:rsid w:val="0037113F"/>
    <w:rsid w:val="00373F7B"/>
    <w:rsid w:val="003742EB"/>
    <w:rsid w:val="00374A94"/>
    <w:rsid w:val="00376288"/>
    <w:rsid w:val="003766BE"/>
    <w:rsid w:val="00376F08"/>
    <w:rsid w:val="00380FA2"/>
    <w:rsid w:val="00381216"/>
    <w:rsid w:val="003813EC"/>
    <w:rsid w:val="003817BF"/>
    <w:rsid w:val="0038222C"/>
    <w:rsid w:val="00382800"/>
    <w:rsid w:val="00382DC4"/>
    <w:rsid w:val="00384573"/>
    <w:rsid w:val="0038477A"/>
    <w:rsid w:val="003848BB"/>
    <w:rsid w:val="003855AB"/>
    <w:rsid w:val="0038575D"/>
    <w:rsid w:val="00386887"/>
    <w:rsid w:val="00391741"/>
    <w:rsid w:val="003918EC"/>
    <w:rsid w:val="003920EE"/>
    <w:rsid w:val="0039284D"/>
    <w:rsid w:val="00393AE0"/>
    <w:rsid w:val="003941C2"/>
    <w:rsid w:val="003964A7"/>
    <w:rsid w:val="003A0A9C"/>
    <w:rsid w:val="003A2018"/>
    <w:rsid w:val="003A5E9C"/>
    <w:rsid w:val="003A6B5C"/>
    <w:rsid w:val="003A6E32"/>
    <w:rsid w:val="003A74BC"/>
    <w:rsid w:val="003A79BE"/>
    <w:rsid w:val="003B1674"/>
    <w:rsid w:val="003B1C86"/>
    <w:rsid w:val="003B2DA2"/>
    <w:rsid w:val="003B3450"/>
    <w:rsid w:val="003B382E"/>
    <w:rsid w:val="003B3B7F"/>
    <w:rsid w:val="003B4984"/>
    <w:rsid w:val="003B56A7"/>
    <w:rsid w:val="003B5C4D"/>
    <w:rsid w:val="003B5DA3"/>
    <w:rsid w:val="003C0F83"/>
    <w:rsid w:val="003C1791"/>
    <w:rsid w:val="003C1AEC"/>
    <w:rsid w:val="003C1DF7"/>
    <w:rsid w:val="003C26DC"/>
    <w:rsid w:val="003C29FE"/>
    <w:rsid w:val="003C4370"/>
    <w:rsid w:val="003C4DA7"/>
    <w:rsid w:val="003C50E0"/>
    <w:rsid w:val="003C5788"/>
    <w:rsid w:val="003D0AD3"/>
    <w:rsid w:val="003D11A4"/>
    <w:rsid w:val="003D183A"/>
    <w:rsid w:val="003D3925"/>
    <w:rsid w:val="003D47E1"/>
    <w:rsid w:val="003D54A9"/>
    <w:rsid w:val="003D60A0"/>
    <w:rsid w:val="003D6275"/>
    <w:rsid w:val="003D71D4"/>
    <w:rsid w:val="003E084B"/>
    <w:rsid w:val="003E0F21"/>
    <w:rsid w:val="003E1BC3"/>
    <w:rsid w:val="003E382C"/>
    <w:rsid w:val="003E522B"/>
    <w:rsid w:val="003F0E83"/>
    <w:rsid w:val="003F1EDA"/>
    <w:rsid w:val="003F2861"/>
    <w:rsid w:val="003F2D54"/>
    <w:rsid w:val="003F5CAF"/>
    <w:rsid w:val="003F65E0"/>
    <w:rsid w:val="00402C0B"/>
    <w:rsid w:val="00403CD7"/>
    <w:rsid w:val="0040409A"/>
    <w:rsid w:val="00404A91"/>
    <w:rsid w:val="004052DB"/>
    <w:rsid w:val="00406224"/>
    <w:rsid w:val="004069B3"/>
    <w:rsid w:val="00406B2E"/>
    <w:rsid w:val="00411127"/>
    <w:rsid w:val="004114DD"/>
    <w:rsid w:val="004139CC"/>
    <w:rsid w:val="0041454F"/>
    <w:rsid w:val="00414CDD"/>
    <w:rsid w:val="004155B8"/>
    <w:rsid w:val="00426392"/>
    <w:rsid w:val="00426A27"/>
    <w:rsid w:val="00426B68"/>
    <w:rsid w:val="00427B53"/>
    <w:rsid w:val="0043277A"/>
    <w:rsid w:val="00432800"/>
    <w:rsid w:val="004345F9"/>
    <w:rsid w:val="00435643"/>
    <w:rsid w:val="00435B87"/>
    <w:rsid w:val="00435F11"/>
    <w:rsid w:val="0043758A"/>
    <w:rsid w:val="004378DE"/>
    <w:rsid w:val="00440E1C"/>
    <w:rsid w:val="0044358E"/>
    <w:rsid w:val="00443B27"/>
    <w:rsid w:val="0044449C"/>
    <w:rsid w:val="00444F9E"/>
    <w:rsid w:val="004465BD"/>
    <w:rsid w:val="0045316F"/>
    <w:rsid w:val="00453C89"/>
    <w:rsid w:val="004543C9"/>
    <w:rsid w:val="0045472E"/>
    <w:rsid w:val="004560AD"/>
    <w:rsid w:val="00457636"/>
    <w:rsid w:val="00457745"/>
    <w:rsid w:val="00457D0D"/>
    <w:rsid w:val="00457DCF"/>
    <w:rsid w:val="0046082A"/>
    <w:rsid w:val="00460DBF"/>
    <w:rsid w:val="004624EF"/>
    <w:rsid w:val="0046366D"/>
    <w:rsid w:val="00464E73"/>
    <w:rsid w:val="00467A79"/>
    <w:rsid w:val="00467D2E"/>
    <w:rsid w:val="00467FF4"/>
    <w:rsid w:val="00470093"/>
    <w:rsid w:val="00470314"/>
    <w:rsid w:val="0047196A"/>
    <w:rsid w:val="00471E3F"/>
    <w:rsid w:val="00473B4C"/>
    <w:rsid w:val="00475242"/>
    <w:rsid w:val="0047579E"/>
    <w:rsid w:val="00476319"/>
    <w:rsid w:val="0048225A"/>
    <w:rsid w:val="004834B5"/>
    <w:rsid w:val="00483719"/>
    <w:rsid w:val="0048375A"/>
    <w:rsid w:val="004840B6"/>
    <w:rsid w:val="00484F79"/>
    <w:rsid w:val="00486BBD"/>
    <w:rsid w:val="00487ADE"/>
    <w:rsid w:val="004911F8"/>
    <w:rsid w:val="00496294"/>
    <w:rsid w:val="00497D3B"/>
    <w:rsid w:val="004A007E"/>
    <w:rsid w:val="004A05AD"/>
    <w:rsid w:val="004A0958"/>
    <w:rsid w:val="004A1718"/>
    <w:rsid w:val="004A5102"/>
    <w:rsid w:val="004A5CEE"/>
    <w:rsid w:val="004A5DF2"/>
    <w:rsid w:val="004A73E4"/>
    <w:rsid w:val="004A74CD"/>
    <w:rsid w:val="004A7D89"/>
    <w:rsid w:val="004A7DD3"/>
    <w:rsid w:val="004B208C"/>
    <w:rsid w:val="004B23E2"/>
    <w:rsid w:val="004B2B08"/>
    <w:rsid w:val="004B3823"/>
    <w:rsid w:val="004B3AC5"/>
    <w:rsid w:val="004B4D9F"/>
    <w:rsid w:val="004B5381"/>
    <w:rsid w:val="004B72E7"/>
    <w:rsid w:val="004B769A"/>
    <w:rsid w:val="004B79B9"/>
    <w:rsid w:val="004B7AD7"/>
    <w:rsid w:val="004C182D"/>
    <w:rsid w:val="004C2D7E"/>
    <w:rsid w:val="004C30CD"/>
    <w:rsid w:val="004C3171"/>
    <w:rsid w:val="004C34DB"/>
    <w:rsid w:val="004C374D"/>
    <w:rsid w:val="004C39FC"/>
    <w:rsid w:val="004C5636"/>
    <w:rsid w:val="004C7141"/>
    <w:rsid w:val="004D014F"/>
    <w:rsid w:val="004D172D"/>
    <w:rsid w:val="004D3A51"/>
    <w:rsid w:val="004D4D0E"/>
    <w:rsid w:val="004E05AF"/>
    <w:rsid w:val="004E12EA"/>
    <w:rsid w:val="004E2611"/>
    <w:rsid w:val="004E379E"/>
    <w:rsid w:val="004E37E0"/>
    <w:rsid w:val="004E550E"/>
    <w:rsid w:val="004E5AC3"/>
    <w:rsid w:val="004E7A61"/>
    <w:rsid w:val="004F08DB"/>
    <w:rsid w:val="004F0BB2"/>
    <w:rsid w:val="004F16DE"/>
    <w:rsid w:val="004F2D4C"/>
    <w:rsid w:val="004F3E9F"/>
    <w:rsid w:val="004F5446"/>
    <w:rsid w:val="004F68FA"/>
    <w:rsid w:val="004F720C"/>
    <w:rsid w:val="004F76A2"/>
    <w:rsid w:val="004F7A56"/>
    <w:rsid w:val="0050341A"/>
    <w:rsid w:val="00503DB4"/>
    <w:rsid w:val="00503F32"/>
    <w:rsid w:val="00503F8B"/>
    <w:rsid w:val="00503FB2"/>
    <w:rsid w:val="00504AFE"/>
    <w:rsid w:val="00505329"/>
    <w:rsid w:val="005129F8"/>
    <w:rsid w:val="00512D94"/>
    <w:rsid w:val="00512EAB"/>
    <w:rsid w:val="005148A7"/>
    <w:rsid w:val="00517C8A"/>
    <w:rsid w:val="00521BAE"/>
    <w:rsid w:val="00523268"/>
    <w:rsid w:val="00525479"/>
    <w:rsid w:val="00525705"/>
    <w:rsid w:val="00525BD0"/>
    <w:rsid w:val="00526122"/>
    <w:rsid w:val="005269D8"/>
    <w:rsid w:val="00527E48"/>
    <w:rsid w:val="00530415"/>
    <w:rsid w:val="00532BC7"/>
    <w:rsid w:val="00532D30"/>
    <w:rsid w:val="00534241"/>
    <w:rsid w:val="00536917"/>
    <w:rsid w:val="00540178"/>
    <w:rsid w:val="005466C4"/>
    <w:rsid w:val="005469C7"/>
    <w:rsid w:val="00547B6A"/>
    <w:rsid w:val="0055147E"/>
    <w:rsid w:val="00555A28"/>
    <w:rsid w:val="0055790B"/>
    <w:rsid w:val="0056003D"/>
    <w:rsid w:val="0056032C"/>
    <w:rsid w:val="00560372"/>
    <w:rsid w:val="00560990"/>
    <w:rsid w:val="0056210D"/>
    <w:rsid w:val="00562CD5"/>
    <w:rsid w:val="005640AA"/>
    <w:rsid w:val="00565550"/>
    <w:rsid w:val="00565681"/>
    <w:rsid w:val="00565DC7"/>
    <w:rsid w:val="005663C1"/>
    <w:rsid w:val="00570743"/>
    <w:rsid w:val="005709C2"/>
    <w:rsid w:val="00570FB9"/>
    <w:rsid w:val="00571283"/>
    <w:rsid w:val="00571385"/>
    <w:rsid w:val="00571B60"/>
    <w:rsid w:val="00572BF0"/>
    <w:rsid w:val="00573EA7"/>
    <w:rsid w:val="00576346"/>
    <w:rsid w:val="005776DA"/>
    <w:rsid w:val="00580003"/>
    <w:rsid w:val="00582B48"/>
    <w:rsid w:val="0058436E"/>
    <w:rsid w:val="00584FCD"/>
    <w:rsid w:val="00585648"/>
    <w:rsid w:val="00587BD3"/>
    <w:rsid w:val="00591285"/>
    <w:rsid w:val="00592113"/>
    <w:rsid w:val="00592A5F"/>
    <w:rsid w:val="00597755"/>
    <w:rsid w:val="00597C16"/>
    <w:rsid w:val="00597D15"/>
    <w:rsid w:val="005A0572"/>
    <w:rsid w:val="005A073C"/>
    <w:rsid w:val="005A07BD"/>
    <w:rsid w:val="005A1AE0"/>
    <w:rsid w:val="005A20A8"/>
    <w:rsid w:val="005A20B5"/>
    <w:rsid w:val="005A212B"/>
    <w:rsid w:val="005A4433"/>
    <w:rsid w:val="005A5638"/>
    <w:rsid w:val="005A7DFB"/>
    <w:rsid w:val="005B056E"/>
    <w:rsid w:val="005B41DC"/>
    <w:rsid w:val="005B4597"/>
    <w:rsid w:val="005B4A57"/>
    <w:rsid w:val="005B4CCA"/>
    <w:rsid w:val="005B4E87"/>
    <w:rsid w:val="005B5319"/>
    <w:rsid w:val="005B5420"/>
    <w:rsid w:val="005C07E5"/>
    <w:rsid w:val="005C080D"/>
    <w:rsid w:val="005C0B8E"/>
    <w:rsid w:val="005C287B"/>
    <w:rsid w:val="005C2AD1"/>
    <w:rsid w:val="005C2BE0"/>
    <w:rsid w:val="005C38AA"/>
    <w:rsid w:val="005C4476"/>
    <w:rsid w:val="005C4664"/>
    <w:rsid w:val="005C505F"/>
    <w:rsid w:val="005C676D"/>
    <w:rsid w:val="005C7873"/>
    <w:rsid w:val="005D04B1"/>
    <w:rsid w:val="005D0EC8"/>
    <w:rsid w:val="005D37E9"/>
    <w:rsid w:val="005D48CE"/>
    <w:rsid w:val="005E067B"/>
    <w:rsid w:val="005E1527"/>
    <w:rsid w:val="005E6388"/>
    <w:rsid w:val="005F01CB"/>
    <w:rsid w:val="005F17D5"/>
    <w:rsid w:val="005F4133"/>
    <w:rsid w:val="005F4587"/>
    <w:rsid w:val="005F4B89"/>
    <w:rsid w:val="005F5642"/>
    <w:rsid w:val="005F5913"/>
    <w:rsid w:val="005F63BC"/>
    <w:rsid w:val="005F6E09"/>
    <w:rsid w:val="005F7048"/>
    <w:rsid w:val="005F70BA"/>
    <w:rsid w:val="005F7DCA"/>
    <w:rsid w:val="00604A7C"/>
    <w:rsid w:val="00606252"/>
    <w:rsid w:val="006103BB"/>
    <w:rsid w:val="00614639"/>
    <w:rsid w:val="006154A2"/>
    <w:rsid w:val="006156CD"/>
    <w:rsid w:val="00617C05"/>
    <w:rsid w:val="006228A7"/>
    <w:rsid w:val="00622D06"/>
    <w:rsid w:val="00622F95"/>
    <w:rsid w:val="00623255"/>
    <w:rsid w:val="006237C9"/>
    <w:rsid w:val="006243BB"/>
    <w:rsid w:val="00624D44"/>
    <w:rsid w:val="0062539B"/>
    <w:rsid w:val="00625803"/>
    <w:rsid w:val="006263A9"/>
    <w:rsid w:val="00626550"/>
    <w:rsid w:val="00631BE4"/>
    <w:rsid w:val="00633BBA"/>
    <w:rsid w:val="00635008"/>
    <w:rsid w:val="006359A6"/>
    <w:rsid w:val="00637B19"/>
    <w:rsid w:val="00640495"/>
    <w:rsid w:val="00641DB4"/>
    <w:rsid w:val="00642CE7"/>
    <w:rsid w:val="00645D5A"/>
    <w:rsid w:val="00650D8E"/>
    <w:rsid w:val="00651771"/>
    <w:rsid w:val="00653534"/>
    <w:rsid w:val="00656BFA"/>
    <w:rsid w:val="00656EA9"/>
    <w:rsid w:val="00660142"/>
    <w:rsid w:val="00660357"/>
    <w:rsid w:val="00660C2B"/>
    <w:rsid w:val="00661F03"/>
    <w:rsid w:val="00664B24"/>
    <w:rsid w:val="006709F3"/>
    <w:rsid w:val="0067143C"/>
    <w:rsid w:val="00671B2D"/>
    <w:rsid w:val="0067215C"/>
    <w:rsid w:val="00672638"/>
    <w:rsid w:val="00672D05"/>
    <w:rsid w:val="00673029"/>
    <w:rsid w:val="006740E5"/>
    <w:rsid w:val="00674258"/>
    <w:rsid w:val="00675EE2"/>
    <w:rsid w:val="006778F8"/>
    <w:rsid w:val="00681573"/>
    <w:rsid w:val="006824EA"/>
    <w:rsid w:val="00683350"/>
    <w:rsid w:val="006841F7"/>
    <w:rsid w:val="00684434"/>
    <w:rsid w:val="00690947"/>
    <w:rsid w:val="00690A1F"/>
    <w:rsid w:val="00691EE9"/>
    <w:rsid w:val="006939C8"/>
    <w:rsid w:val="006966BB"/>
    <w:rsid w:val="006A03C3"/>
    <w:rsid w:val="006A0E3C"/>
    <w:rsid w:val="006A2022"/>
    <w:rsid w:val="006A2689"/>
    <w:rsid w:val="006A2D12"/>
    <w:rsid w:val="006A3202"/>
    <w:rsid w:val="006A34AA"/>
    <w:rsid w:val="006A753F"/>
    <w:rsid w:val="006A7949"/>
    <w:rsid w:val="006B0B9B"/>
    <w:rsid w:val="006B13DD"/>
    <w:rsid w:val="006B39EE"/>
    <w:rsid w:val="006B3A2C"/>
    <w:rsid w:val="006B4C17"/>
    <w:rsid w:val="006C2ACE"/>
    <w:rsid w:val="006C64AD"/>
    <w:rsid w:val="006C6EF7"/>
    <w:rsid w:val="006D06D2"/>
    <w:rsid w:val="006D12AB"/>
    <w:rsid w:val="006D2981"/>
    <w:rsid w:val="006D4173"/>
    <w:rsid w:val="006D54C2"/>
    <w:rsid w:val="006D59CB"/>
    <w:rsid w:val="006D6695"/>
    <w:rsid w:val="006E06FB"/>
    <w:rsid w:val="006E074C"/>
    <w:rsid w:val="006E24A4"/>
    <w:rsid w:val="006E24BD"/>
    <w:rsid w:val="006E335A"/>
    <w:rsid w:val="006E3CC4"/>
    <w:rsid w:val="006E499C"/>
    <w:rsid w:val="006E57CD"/>
    <w:rsid w:val="006E6D8A"/>
    <w:rsid w:val="006E7050"/>
    <w:rsid w:val="006E7671"/>
    <w:rsid w:val="006F08F6"/>
    <w:rsid w:val="006F10AC"/>
    <w:rsid w:val="006F1D7F"/>
    <w:rsid w:val="006F358C"/>
    <w:rsid w:val="006F53DD"/>
    <w:rsid w:val="006F7965"/>
    <w:rsid w:val="0070059B"/>
    <w:rsid w:val="007023A4"/>
    <w:rsid w:val="00704783"/>
    <w:rsid w:val="0070484B"/>
    <w:rsid w:val="00705A7C"/>
    <w:rsid w:val="00707931"/>
    <w:rsid w:val="00710FD6"/>
    <w:rsid w:val="00712563"/>
    <w:rsid w:val="007200FB"/>
    <w:rsid w:val="00721A3F"/>
    <w:rsid w:val="007254C1"/>
    <w:rsid w:val="00727B81"/>
    <w:rsid w:val="007302EE"/>
    <w:rsid w:val="007325AC"/>
    <w:rsid w:val="00732AA1"/>
    <w:rsid w:val="007344D5"/>
    <w:rsid w:val="00734D38"/>
    <w:rsid w:val="007354D1"/>
    <w:rsid w:val="00735E63"/>
    <w:rsid w:val="007361F1"/>
    <w:rsid w:val="007373C6"/>
    <w:rsid w:val="00737861"/>
    <w:rsid w:val="00740418"/>
    <w:rsid w:val="00740AD0"/>
    <w:rsid w:val="00740D89"/>
    <w:rsid w:val="007429D8"/>
    <w:rsid w:val="00744AA2"/>
    <w:rsid w:val="007453B2"/>
    <w:rsid w:val="007471FE"/>
    <w:rsid w:val="007502CA"/>
    <w:rsid w:val="00750B66"/>
    <w:rsid w:val="0075150D"/>
    <w:rsid w:val="00751CFC"/>
    <w:rsid w:val="00752078"/>
    <w:rsid w:val="007531FA"/>
    <w:rsid w:val="00753512"/>
    <w:rsid w:val="007558C6"/>
    <w:rsid w:val="00755DC1"/>
    <w:rsid w:val="0075746F"/>
    <w:rsid w:val="00757B1C"/>
    <w:rsid w:val="00761F46"/>
    <w:rsid w:val="00766373"/>
    <w:rsid w:val="00767F45"/>
    <w:rsid w:val="0077055A"/>
    <w:rsid w:val="007731A2"/>
    <w:rsid w:val="00773546"/>
    <w:rsid w:val="00774A8A"/>
    <w:rsid w:val="00775219"/>
    <w:rsid w:val="00776519"/>
    <w:rsid w:val="0077727E"/>
    <w:rsid w:val="00777819"/>
    <w:rsid w:val="0077791C"/>
    <w:rsid w:val="007817D0"/>
    <w:rsid w:val="00781949"/>
    <w:rsid w:val="0078264D"/>
    <w:rsid w:val="00784670"/>
    <w:rsid w:val="00785788"/>
    <w:rsid w:val="00785D35"/>
    <w:rsid w:val="007866B4"/>
    <w:rsid w:val="0078776C"/>
    <w:rsid w:val="00790543"/>
    <w:rsid w:val="00790B15"/>
    <w:rsid w:val="0079153F"/>
    <w:rsid w:val="007921BD"/>
    <w:rsid w:val="007922FA"/>
    <w:rsid w:val="00792D3B"/>
    <w:rsid w:val="00792E13"/>
    <w:rsid w:val="007932C0"/>
    <w:rsid w:val="00795D20"/>
    <w:rsid w:val="007960CE"/>
    <w:rsid w:val="00796C0E"/>
    <w:rsid w:val="007A0119"/>
    <w:rsid w:val="007A0BA3"/>
    <w:rsid w:val="007A17C1"/>
    <w:rsid w:val="007A1C17"/>
    <w:rsid w:val="007A21F7"/>
    <w:rsid w:val="007A4F4A"/>
    <w:rsid w:val="007A6EDC"/>
    <w:rsid w:val="007A71CA"/>
    <w:rsid w:val="007C0022"/>
    <w:rsid w:val="007C03F6"/>
    <w:rsid w:val="007C15F8"/>
    <w:rsid w:val="007C17DE"/>
    <w:rsid w:val="007C6112"/>
    <w:rsid w:val="007C7F08"/>
    <w:rsid w:val="007D052A"/>
    <w:rsid w:val="007D0FCA"/>
    <w:rsid w:val="007D2AD8"/>
    <w:rsid w:val="007D3AAA"/>
    <w:rsid w:val="007D42DF"/>
    <w:rsid w:val="007D4FB2"/>
    <w:rsid w:val="007D59FF"/>
    <w:rsid w:val="007D6481"/>
    <w:rsid w:val="007D6996"/>
    <w:rsid w:val="007D7DAC"/>
    <w:rsid w:val="007E1ACD"/>
    <w:rsid w:val="007E3AA7"/>
    <w:rsid w:val="007E3CB8"/>
    <w:rsid w:val="007E5174"/>
    <w:rsid w:val="007E65DA"/>
    <w:rsid w:val="007F01DB"/>
    <w:rsid w:val="007F30D8"/>
    <w:rsid w:val="007F334C"/>
    <w:rsid w:val="007F6A90"/>
    <w:rsid w:val="007F6C07"/>
    <w:rsid w:val="008030EB"/>
    <w:rsid w:val="00804E28"/>
    <w:rsid w:val="0080554D"/>
    <w:rsid w:val="008069B4"/>
    <w:rsid w:val="00806D67"/>
    <w:rsid w:val="008075E8"/>
    <w:rsid w:val="00810722"/>
    <w:rsid w:val="008108EF"/>
    <w:rsid w:val="00810D46"/>
    <w:rsid w:val="0081152B"/>
    <w:rsid w:val="008124A4"/>
    <w:rsid w:val="00812611"/>
    <w:rsid w:val="00814F35"/>
    <w:rsid w:val="00816478"/>
    <w:rsid w:val="00816794"/>
    <w:rsid w:val="00817655"/>
    <w:rsid w:val="008210B3"/>
    <w:rsid w:val="008211F1"/>
    <w:rsid w:val="008221D8"/>
    <w:rsid w:val="008228FE"/>
    <w:rsid w:val="00823321"/>
    <w:rsid w:val="0082556A"/>
    <w:rsid w:val="0082731F"/>
    <w:rsid w:val="00827A16"/>
    <w:rsid w:val="00830958"/>
    <w:rsid w:val="00830A23"/>
    <w:rsid w:val="0083221C"/>
    <w:rsid w:val="00833314"/>
    <w:rsid w:val="00833336"/>
    <w:rsid w:val="00833B13"/>
    <w:rsid w:val="00833BC2"/>
    <w:rsid w:val="00834467"/>
    <w:rsid w:val="0083567D"/>
    <w:rsid w:val="00835BD9"/>
    <w:rsid w:val="00836A32"/>
    <w:rsid w:val="00836F7E"/>
    <w:rsid w:val="0084064F"/>
    <w:rsid w:val="00840BEB"/>
    <w:rsid w:val="00843F0F"/>
    <w:rsid w:val="00844CC1"/>
    <w:rsid w:val="00844D07"/>
    <w:rsid w:val="00845A43"/>
    <w:rsid w:val="008464A4"/>
    <w:rsid w:val="00850920"/>
    <w:rsid w:val="00851D72"/>
    <w:rsid w:val="00852357"/>
    <w:rsid w:val="00852669"/>
    <w:rsid w:val="00853D13"/>
    <w:rsid w:val="00854CEE"/>
    <w:rsid w:val="00855E5E"/>
    <w:rsid w:val="00856295"/>
    <w:rsid w:val="00856427"/>
    <w:rsid w:val="00860DCE"/>
    <w:rsid w:val="008610FC"/>
    <w:rsid w:val="0086187D"/>
    <w:rsid w:val="00866F05"/>
    <w:rsid w:val="00867709"/>
    <w:rsid w:val="00867C83"/>
    <w:rsid w:val="008708EB"/>
    <w:rsid w:val="008712B2"/>
    <w:rsid w:val="008713AE"/>
    <w:rsid w:val="00872F2E"/>
    <w:rsid w:val="00873E6D"/>
    <w:rsid w:val="008757FA"/>
    <w:rsid w:val="008763E1"/>
    <w:rsid w:val="008768FD"/>
    <w:rsid w:val="00877274"/>
    <w:rsid w:val="00882A5F"/>
    <w:rsid w:val="00884CDA"/>
    <w:rsid w:val="00887A35"/>
    <w:rsid w:val="00887B7C"/>
    <w:rsid w:val="0089075A"/>
    <w:rsid w:val="00890991"/>
    <w:rsid w:val="00891236"/>
    <w:rsid w:val="0089395C"/>
    <w:rsid w:val="008951AD"/>
    <w:rsid w:val="008952A2"/>
    <w:rsid w:val="008A3D59"/>
    <w:rsid w:val="008A47C3"/>
    <w:rsid w:val="008A70CA"/>
    <w:rsid w:val="008A76B5"/>
    <w:rsid w:val="008B203B"/>
    <w:rsid w:val="008B3951"/>
    <w:rsid w:val="008B4633"/>
    <w:rsid w:val="008B4ADB"/>
    <w:rsid w:val="008B5D46"/>
    <w:rsid w:val="008B5FDC"/>
    <w:rsid w:val="008B656E"/>
    <w:rsid w:val="008B6972"/>
    <w:rsid w:val="008C125C"/>
    <w:rsid w:val="008C21F1"/>
    <w:rsid w:val="008C2D49"/>
    <w:rsid w:val="008C4E4F"/>
    <w:rsid w:val="008C514F"/>
    <w:rsid w:val="008C534F"/>
    <w:rsid w:val="008C5C7D"/>
    <w:rsid w:val="008C6525"/>
    <w:rsid w:val="008C6A1E"/>
    <w:rsid w:val="008D0637"/>
    <w:rsid w:val="008D3013"/>
    <w:rsid w:val="008D35E9"/>
    <w:rsid w:val="008D47B5"/>
    <w:rsid w:val="008D5BD3"/>
    <w:rsid w:val="008D6220"/>
    <w:rsid w:val="008E00D9"/>
    <w:rsid w:val="008E1D99"/>
    <w:rsid w:val="008E231C"/>
    <w:rsid w:val="008E2946"/>
    <w:rsid w:val="008E4DB2"/>
    <w:rsid w:val="008E6DCA"/>
    <w:rsid w:val="008E6F07"/>
    <w:rsid w:val="008F096B"/>
    <w:rsid w:val="008F096C"/>
    <w:rsid w:val="008F0D21"/>
    <w:rsid w:val="008F225E"/>
    <w:rsid w:val="008F2A88"/>
    <w:rsid w:val="008F33E1"/>
    <w:rsid w:val="008F3A4C"/>
    <w:rsid w:val="008F3CEC"/>
    <w:rsid w:val="008F591F"/>
    <w:rsid w:val="008F5F07"/>
    <w:rsid w:val="00901512"/>
    <w:rsid w:val="00901906"/>
    <w:rsid w:val="0090223C"/>
    <w:rsid w:val="00903C54"/>
    <w:rsid w:val="00904B48"/>
    <w:rsid w:val="009061F7"/>
    <w:rsid w:val="00906FA6"/>
    <w:rsid w:val="00910C2E"/>
    <w:rsid w:val="00912756"/>
    <w:rsid w:val="009127BF"/>
    <w:rsid w:val="00916879"/>
    <w:rsid w:val="00916C68"/>
    <w:rsid w:val="00917E29"/>
    <w:rsid w:val="00920CD5"/>
    <w:rsid w:val="00922150"/>
    <w:rsid w:val="009241C9"/>
    <w:rsid w:val="0092451E"/>
    <w:rsid w:val="00925D5C"/>
    <w:rsid w:val="009277EA"/>
    <w:rsid w:val="009301B7"/>
    <w:rsid w:val="00930DDD"/>
    <w:rsid w:val="00931054"/>
    <w:rsid w:val="009336D7"/>
    <w:rsid w:val="009340BB"/>
    <w:rsid w:val="00935156"/>
    <w:rsid w:val="009367DA"/>
    <w:rsid w:val="00936ADC"/>
    <w:rsid w:val="00937102"/>
    <w:rsid w:val="0094102B"/>
    <w:rsid w:val="00941B9B"/>
    <w:rsid w:val="0094382E"/>
    <w:rsid w:val="00944F76"/>
    <w:rsid w:val="00946579"/>
    <w:rsid w:val="00946F03"/>
    <w:rsid w:val="0095285F"/>
    <w:rsid w:val="009540CF"/>
    <w:rsid w:val="00954491"/>
    <w:rsid w:val="009567AD"/>
    <w:rsid w:val="0096102D"/>
    <w:rsid w:val="0096113F"/>
    <w:rsid w:val="0096193B"/>
    <w:rsid w:val="009648DB"/>
    <w:rsid w:val="00965C4F"/>
    <w:rsid w:val="00965FB5"/>
    <w:rsid w:val="00970287"/>
    <w:rsid w:val="009720EB"/>
    <w:rsid w:val="00975E42"/>
    <w:rsid w:val="0097631F"/>
    <w:rsid w:val="00977674"/>
    <w:rsid w:val="00977BA3"/>
    <w:rsid w:val="009802E2"/>
    <w:rsid w:val="0098110E"/>
    <w:rsid w:val="00981808"/>
    <w:rsid w:val="009821EA"/>
    <w:rsid w:val="009824FC"/>
    <w:rsid w:val="00986E40"/>
    <w:rsid w:val="00987FB8"/>
    <w:rsid w:val="00990673"/>
    <w:rsid w:val="009907EC"/>
    <w:rsid w:val="00991069"/>
    <w:rsid w:val="00992139"/>
    <w:rsid w:val="009938A6"/>
    <w:rsid w:val="00993D31"/>
    <w:rsid w:val="00994777"/>
    <w:rsid w:val="00995C87"/>
    <w:rsid w:val="00995D26"/>
    <w:rsid w:val="00995FE7"/>
    <w:rsid w:val="009962AE"/>
    <w:rsid w:val="00996F68"/>
    <w:rsid w:val="00997AF5"/>
    <w:rsid w:val="009A087F"/>
    <w:rsid w:val="009A2D6F"/>
    <w:rsid w:val="009A383C"/>
    <w:rsid w:val="009A51F6"/>
    <w:rsid w:val="009A56C0"/>
    <w:rsid w:val="009A5ED3"/>
    <w:rsid w:val="009A7DBF"/>
    <w:rsid w:val="009B00DE"/>
    <w:rsid w:val="009B0FED"/>
    <w:rsid w:val="009B31B4"/>
    <w:rsid w:val="009B3319"/>
    <w:rsid w:val="009B4AFF"/>
    <w:rsid w:val="009B4E61"/>
    <w:rsid w:val="009B516B"/>
    <w:rsid w:val="009B7D74"/>
    <w:rsid w:val="009C24C8"/>
    <w:rsid w:val="009C3058"/>
    <w:rsid w:val="009C5048"/>
    <w:rsid w:val="009C5FF1"/>
    <w:rsid w:val="009C6A7C"/>
    <w:rsid w:val="009D14DB"/>
    <w:rsid w:val="009D1ADD"/>
    <w:rsid w:val="009D375C"/>
    <w:rsid w:val="009D3E3D"/>
    <w:rsid w:val="009D401F"/>
    <w:rsid w:val="009D6937"/>
    <w:rsid w:val="009D7087"/>
    <w:rsid w:val="009D7810"/>
    <w:rsid w:val="009D7DC5"/>
    <w:rsid w:val="009E11C6"/>
    <w:rsid w:val="009E40F3"/>
    <w:rsid w:val="009E59FB"/>
    <w:rsid w:val="009E6692"/>
    <w:rsid w:val="009F010F"/>
    <w:rsid w:val="009F0864"/>
    <w:rsid w:val="009F0E3E"/>
    <w:rsid w:val="009F12D7"/>
    <w:rsid w:val="009F290E"/>
    <w:rsid w:val="009F2F26"/>
    <w:rsid w:val="009F37BF"/>
    <w:rsid w:val="009F3C78"/>
    <w:rsid w:val="009F43AB"/>
    <w:rsid w:val="009F4944"/>
    <w:rsid w:val="009F4F8F"/>
    <w:rsid w:val="009F5CBC"/>
    <w:rsid w:val="00A01379"/>
    <w:rsid w:val="00A03690"/>
    <w:rsid w:val="00A03EA9"/>
    <w:rsid w:val="00A043D1"/>
    <w:rsid w:val="00A0730C"/>
    <w:rsid w:val="00A07ECC"/>
    <w:rsid w:val="00A103B2"/>
    <w:rsid w:val="00A10EE0"/>
    <w:rsid w:val="00A110FE"/>
    <w:rsid w:val="00A1131E"/>
    <w:rsid w:val="00A11420"/>
    <w:rsid w:val="00A12341"/>
    <w:rsid w:val="00A12808"/>
    <w:rsid w:val="00A13F94"/>
    <w:rsid w:val="00A15F84"/>
    <w:rsid w:val="00A178EB"/>
    <w:rsid w:val="00A20FE5"/>
    <w:rsid w:val="00A214AE"/>
    <w:rsid w:val="00A21711"/>
    <w:rsid w:val="00A228CE"/>
    <w:rsid w:val="00A24326"/>
    <w:rsid w:val="00A26475"/>
    <w:rsid w:val="00A27551"/>
    <w:rsid w:val="00A31400"/>
    <w:rsid w:val="00A3176F"/>
    <w:rsid w:val="00A3196B"/>
    <w:rsid w:val="00A326A2"/>
    <w:rsid w:val="00A33134"/>
    <w:rsid w:val="00A33C95"/>
    <w:rsid w:val="00A34F7F"/>
    <w:rsid w:val="00A35963"/>
    <w:rsid w:val="00A36DBB"/>
    <w:rsid w:val="00A37D29"/>
    <w:rsid w:val="00A40D61"/>
    <w:rsid w:val="00A4299C"/>
    <w:rsid w:val="00A43173"/>
    <w:rsid w:val="00A43D71"/>
    <w:rsid w:val="00A44AE9"/>
    <w:rsid w:val="00A52CD3"/>
    <w:rsid w:val="00A52E89"/>
    <w:rsid w:val="00A53729"/>
    <w:rsid w:val="00A545B2"/>
    <w:rsid w:val="00A563FE"/>
    <w:rsid w:val="00A630F9"/>
    <w:rsid w:val="00A63731"/>
    <w:rsid w:val="00A6643A"/>
    <w:rsid w:val="00A707B9"/>
    <w:rsid w:val="00A70EA4"/>
    <w:rsid w:val="00A723CD"/>
    <w:rsid w:val="00A73A44"/>
    <w:rsid w:val="00A74E1D"/>
    <w:rsid w:val="00A80486"/>
    <w:rsid w:val="00A80C1B"/>
    <w:rsid w:val="00A80D72"/>
    <w:rsid w:val="00A820AC"/>
    <w:rsid w:val="00A8225E"/>
    <w:rsid w:val="00A83DB2"/>
    <w:rsid w:val="00A84214"/>
    <w:rsid w:val="00A859AB"/>
    <w:rsid w:val="00A85CE6"/>
    <w:rsid w:val="00A86684"/>
    <w:rsid w:val="00A86835"/>
    <w:rsid w:val="00A87ED0"/>
    <w:rsid w:val="00A90B91"/>
    <w:rsid w:val="00A90EB9"/>
    <w:rsid w:val="00A91041"/>
    <w:rsid w:val="00A911C3"/>
    <w:rsid w:val="00A92995"/>
    <w:rsid w:val="00A934A9"/>
    <w:rsid w:val="00A9483B"/>
    <w:rsid w:val="00A94E4D"/>
    <w:rsid w:val="00A95884"/>
    <w:rsid w:val="00A95BD9"/>
    <w:rsid w:val="00A97F23"/>
    <w:rsid w:val="00AA0767"/>
    <w:rsid w:val="00AA24EE"/>
    <w:rsid w:val="00AA4818"/>
    <w:rsid w:val="00AA7764"/>
    <w:rsid w:val="00AB0301"/>
    <w:rsid w:val="00AB2355"/>
    <w:rsid w:val="00AB2971"/>
    <w:rsid w:val="00AB3119"/>
    <w:rsid w:val="00AB3F88"/>
    <w:rsid w:val="00AB4333"/>
    <w:rsid w:val="00AB58C3"/>
    <w:rsid w:val="00AB62BF"/>
    <w:rsid w:val="00AB697E"/>
    <w:rsid w:val="00AB78BE"/>
    <w:rsid w:val="00AC0656"/>
    <w:rsid w:val="00AC54E0"/>
    <w:rsid w:val="00AD1742"/>
    <w:rsid w:val="00AD18F0"/>
    <w:rsid w:val="00AD5F7C"/>
    <w:rsid w:val="00AD72E9"/>
    <w:rsid w:val="00AE03F9"/>
    <w:rsid w:val="00AE0BF6"/>
    <w:rsid w:val="00AE2690"/>
    <w:rsid w:val="00AE2C4C"/>
    <w:rsid w:val="00AE2ED6"/>
    <w:rsid w:val="00AE3115"/>
    <w:rsid w:val="00AE43E3"/>
    <w:rsid w:val="00AE75B8"/>
    <w:rsid w:val="00AE766C"/>
    <w:rsid w:val="00AE7F70"/>
    <w:rsid w:val="00AF18C3"/>
    <w:rsid w:val="00AF1C9E"/>
    <w:rsid w:val="00AF245B"/>
    <w:rsid w:val="00AF40BD"/>
    <w:rsid w:val="00AF4332"/>
    <w:rsid w:val="00AF4360"/>
    <w:rsid w:val="00AF45A3"/>
    <w:rsid w:val="00AF4854"/>
    <w:rsid w:val="00AF4E06"/>
    <w:rsid w:val="00AF586E"/>
    <w:rsid w:val="00AF6E5F"/>
    <w:rsid w:val="00AF6F2E"/>
    <w:rsid w:val="00AF7EBE"/>
    <w:rsid w:val="00B00709"/>
    <w:rsid w:val="00B0140D"/>
    <w:rsid w:val="00B01BA2"/>
    <w:rsid w:val="00B01BD9"/>
    <w:rsid w:val="00B02F99"/>
    <w:rsid w:val="00B064CA"/>
    <w:rsid w:val="00B06B91"/>
    <w:rsid w:val="00B0732E"/>
    <w:rsid w:val="00B10531"/>
    <w:rsid w:val="00B10ED6"/>
    <w:rsid w:val="00B11A7F"/>
    <w:rsid w:val="00B1300D"/>
    <w:rsid w:val="00B14118"/>
    <w:rsid w:val="00B14CA3"/>
    <w:rsid w:val="00B15B0C"/>
    <w:rsid w:val="00B16782"/>
    <w:rsid w:val="00B172B6"/>
    <w:rsid w:val="00B206DB"/>
    <w:rsid w:val="00B20E04"/>
    <w:rsid w:val="00B2335D"/>
    <w:rsid w:val="00B24A20"/>
    <w:rsid w:val="00B24D18"/>
    <w:rsid w:val="00B26460"/>
    <w:rsid w:val="00B27A1D"/>
    <w:rsid w:val="00B310B0"/>
    <w:rsid w:val="00B31EA0"/>
    <w:rsid w:val="00B32B4A"/>
    <w:rsid w:val="00B355F1"/>
    <w:rsid w:val="00B362FE"/>
    <w:rsid w:val="00B42D92"/>
    <w:rsid w:val="00B43DCA"/>
    <w:rsid w:val="00B440AE"/>
    <w:rsid w:val="00B4452C"/>
    <w:rsid w:val="00B44745"/>
    <w:rsid w:val="00B459DF"/>
    <w:rsid w:val="00B460AC"/>
    <w:rsid w:val="00B461E3"/>
    <w:rsid w:val="00B50204"/>
    <w:rsid w:val="00B5092D"/>
    <w:rsid w:val="00B50EDD"/>
    <w:rsid w:val="00B51D91"/>
    <w:rsid w:val="00B521E9"/>
    <w:rsid w:val="00B53C65"/>
    <w:rsid w:val="00B5722A"/>
    <w:rsid w:val="00B60465"/>
    <w:rsid w:val="00B6088E"/>
    <w:rsid w:val="00B6096C"/>
    <w:rsid w:val="00B64A94"/>
    <w:rsid w:val="00B651AC"/>
    <w:rsid w:val="00B65E54"/>
    <w:rsid w:val="00B664EC"/>
    <w:rsid w:val="00B70224"/>
    <w:rsid w:val="00B7104E"/>
    <w:rsid w:val="00B710E8"/>
    <w:rsid w:val="00B72AC3"/>
    <w:rsid w:val="00B75005"/>
    <w:rsid w:val="00B754D4"/>
    <w:rsid w:val="00B75CEC"/>
    <w:rsid w:val="00B75D7B"/>
    <w:rsid w:val="00B765C5"/>
    <w:rsid w:val="00B8070D"/>
    <w:rsid w:val="00B80B9C"/>
    <w:rsid w:val="00B81E5D"/>
    <w:rsid w:val="00B8357B"/>
    <w:rsid w:val="00B83F3A"/>
    <w:rsid w:val="00B84B75"/>
    <w:rsid w:val="00B85D31"/>
    <w:rsid w:val="00B87B76"/>
    <w:rsid w:val="00B90166"/>
    <w:rsid w:val="00B907EC"/>
    <w:rsid w:val="00B90DFB"/>
    <w:rsid w:val="00B915D6"/>
    <w:rsid w:val="00B91B5A"/>
    <w:rsid w:val="00B91D73"/>
    <w:rsid w:val="00B92A1B"/>
    <w:rsid w:val="00B92B36"/>
    <w:rsid w:val="00B9347C"/>
    <w:rsid w:val="00B93623"/>
    <w:rsid w:val="00B93B3B"/>
    <w:rsid w:val="00B95143"/>
    <w:rsid w:val="00B95456"/>
    <w:rsid w:val="00B96612"/>
    <w:rsid w:val="00BA02F5"/>
    <w:rsid w:val="00BA1456"/>
    <w:rsid w:val="00BA21BC"/>
    <w:rsid w:val="00BA3D74"/>
    <w:rsid w:val="00BA4B6A"/>
    <w:rsid w:val="00BA4D7D"/>
    <w:rsid w:val="00BA5F45"/>
    <w:rsid w:val="00BA61E3"/>
    <w:rsid w:val="00BA7AC2"/>
    <w:rsid w:val="00BB2D13"/>
    <w:rsid w:val="00BB392B"/>
    <w:rsid w:val="00BB4117"/>
    <w:rsid w:val="00BB5084"/>
    <w:rsid w:val="00BC03D5"/>
    <w:rsid w:val="00BC172C"/>
    <w:rsid w:val="00BC1A88"/>
    <w:rsid w:val="00BC2746"/>
    <w:rsid w:val="00BC4C26"/>
    <w:rsid w:val="00BC53A1"/>
    <w:rsid w:val="00BC5F79"/>
    <w:rsid w:val="00BD0721"/>
    <w:rsid w:val="00BD0896"/>
    <w:rsid w:val="00BD0948"/>
    <w:rsid w:val="00BD4AA0"/>
    <w:rsid w:val="00BD4DB7"/>
    <w:rsid w:val="00BD4EF7"/>
    <w:rsid w:val="00BD570B"/>
    <w:rsid w:val="00BD65F3"/>
    <w:rsid w:val="00BE00C0"/>
    <w:rsid w:val="00BE085E"/>
    <w:rsid w:val="00BE09AB"/>
    <w:rsid w:val="00BE2805"/>
    <w:rsid w:val="00BE48BC"/>
    <w:rsid w:val="00BE56D7"/>
    <w:rsid w:val="00BE5FCA"/>
    <w:rsid w:val="00BE7EBA"/>
    <w:rsid w:val="00BF1CB6"/>
    <w:rsid w:val="00BF240D"/>
    <w:rsid w:val="00BF519C"/>
    <w:rsid w:val="00BF5688"/>
    <w:rsid w:val="00BF5F99"/>
    <w:rsid w:val="00C00FE9"/>
    <w:rsid w:val="00C0156B"/>
    <w:rsid w:val="00C01986"/>
    <w:rsid w:val="00C01B8E"/>
    <w:rsid w:val="00C01D70"/>
    <w:rsid w:val="00C01E70"/>
    <w:rsid w:val="00C0285C"/>
    <w:rsid w:val="00C02CD5"/>
    <w:rsid w:val="00C05ACA"/>
    <w:rsid w:val="00C06422"/>
    <w:rsid w:val="00C06677"/>
    <w:rsid w:val="00C07DF7"/>
    <w:rsid w:val="00C07EFC"/>
    <w:rsid w:val="00C12E9C"/>
    <w:rsid w:val="00C13AA7"/>
    <w:rsid w:val="00C14452"/>
    <w:rsid w:val="00C145B9"/>
    <w:rsid w:val="00C14A8B"/>
    <w:rsid w:val="00C212C2"/>
    <w:rsid w:val="00C21544"/>
    <w:rsid w:val="00C265CF"/>
    <w:rsid w:val="00C26926"/>
    <w:rsid w:val="00C27D35"/>
    <w:rsid w:val="00C302A4"/>
    <w:rsid w:val="00C3082A"/>
    <w:rsid w:val="00C30CF2"/>
    <w:rsid w:val="00C31521"/>
    <w:rsid w:val="00C3198B"/>
    <w:rsid w:val="00C32736"/>
    <w:rsid w:val="00C341EE"/>
    <w:rsid w:val="00C35F57"/>
    <w:rsid w:val="00C3787F"/>
    <w:rsid w:val="00C37B9D"/>
    <w:rsid w:val="00C40F0B"/>
    <w:rsid w:val="00C41C4C"/>
    <w:rsid w:val="00C425CD"/>
    <w:rsid w:val="00C426AE"/>
    <w:rsid w:val="00C472F1"/>
    <w:rsid w:val="00C50141"/>
    <w:rsid w:val="00C521F1"/>
    <w:rsid w:val="00C52A05"/>
    <w:rsid w:val="00C52B42"/>
    <w:rsid w:val="00C568C7"/>
    <w:rsid w:val="00C60C14"/>
    <w:rsid w:val="00C61A1D"/>
    <w:rsid w:val="00C64462"/>
    <w:rsid w:val="00C67388"/>
    <w:rsid w:val="00C70E92"/>
    <w:rsid w:val="00C71DA2"/>
    <w:rsid w:val="00C7325A"/>
    <w:rsid w:val="00C73EBB"/>
    <w:rsid w:val="00C74083"/>
    <w:rsid w:val="00C74EF5"/>
    <w:rsid w:val="00C76F2C"/>
    <w:rsid w:val="00C77A9C"/>
    <w:rsid w:val="00C80622"/>
    <w:rsid w:val="00C80727"/>
    <w:rsid w:val="00C81114"/>
    <w:rsid w:val="00C81A7B"/>
    <w:rsid w:val="00C81FBA"/>
    <w:rsid w:val="00C82338"/>
    <w:rsid w:val="00C82C6C"/>
    <w:rsid w:val="00C84B6C"/>
    <w:rsid w:val="00C84FAC"/>
    <w:rsid w:val="00C907AC"/>
    <w:rsid w:val="00C907B4"/>
    <w:rsid w:val="00C912E6"/>
    <w:rsid w:val="00C91D02"/>
    <w:rsid w:val="00C91F99"/>
    <w:rsid w:val="00C92198"/>
    <w:rsid w:val="00C92CBA"/>
    <w:rsid w:val="00C93125"/>
    <w:rsid w:val="00C93536"/>
    <w:rsid w:val="00C94331"/>
    <w:rsid w:val="00C95B18"/>
    <w:rsid w:val="00C96355"/>
    <w:rsid w:val="00C97996"/>
    <w:rsid w:val="00CA222E"/>
    <w:rsid w:val="00CA4909"/>
    <w:rsid w:val="00CA5C67"/>
    <w:rsid w:val="00CA5DF8"/>
    <w:rsid w:val="00CA624A"/>
    <w:rsid w:val="00CA7BB2"/>
    <w:rsid w:val="00CB012F"/>
    <w:rsid w:val="00CB1163"/>
    <w:rsid w:val="00CB17EE"/>
    <w:rsid w:val="00CB18B9"/>
    <w:rsid w:val="00CB2CA3"/>
    <w:rsid w:val="00CB664C"/>
    <w:rsid w:val="00CB6F21"/>
    <w:rsid w:val="00CB7B7B"/>
    <w:rsid w:val="00CC03D8"/>
    <w:rsid w:val="00CC06F6"/>
    <w:rsid w:val="00CC238A"/>
    <w:rsid w:val="00CC38C8"/>
    <w:rsid w:val="00CD137E"/>
    <w:rsid w:val="00CD17DF"/>
    <w:rsid w:val="00CD41C2"/>
    <w:rsid w:val="00CD4328"/>
    <w:rsid w:val="00CD4ACA"/>
    <w:rsid w:val="00CD5F77"/>
    <w:rsid w:val="00CE19A5"/>
    <w:rsid w:val="00CE28C2"/>
    <w:rsid w:val="00CE3B4D"/>
    <w:rsid w:val="00CE51C1"/>
    <w:rsid w:val="00CE54F9"/>
    <w:rsid w:val="00CE6A43"/>
    <w:rsid w:val="00CE7AC5"/>
    <w:rsid w:val="00CF0133"/>
    <w:rsid w:val="00CF1C8F"/>
    <w:rsid w:val="00CF25AC"/>
    <w:rsid w:val="00CF3AC9"/>
    <w:rsid w:val="00CF3BA5"/>
    <w:rsid w:val="00CF3E33"/>
    <w:rsid w:val="00CF5929"/>
    <w:rsid w:val="00CF6A48"/>
    <w:rsid w:val="00D005C2"/>
    <w:rsid w:val="00D01379"/>
    <w:rsid w:val="00D01C62"/>
    <w:rsid w:val="00D0291B"/>
    <w:rsid w:val="00D02D95"/>
    <w:rsid w:val="00D03A2B"/>
    <w:rsid w:val="00D03AB2"/>
    <w:rsid w:val="00D03EAA"/>
    <w:rsid w:val="00D07A85"/>
    <w:rsid w:val="00D07C5D"/>
    <w:rsid w:val="00D11180"/>
    <w:rsid w:val="00D1151E"/>
    <w:rsid w:val="00D132B7"/>
    <w:rsid w:val="00D13993"/>
    <w:rsid w:val="00D17774"/>
    <w:rsid w:val="00D212ED"/>
    <w:rsid w:val="00D22ACB"/>
    <w:rsid w:val="00D23E74"/>
    <w:rsid w:val="00D24BC0"/>
    <w:rsid w:val="00D30BBF"/>
    <w:rsid w:val="00D325F5"/>
    <w:rsid w:val="00D344C5"/>
    <w:rsid w:val="00D35F44"/>
    <w:rsid w:val="00D36BCF"/>
    <w:rsid w:val="00D401A5"/>
    <w:rsid w:val="00D4272F"/>
    <w:rsid w:val="00D427A8"/>
    <w:rsid w:val="00D42E95"/>
    <w:rsid w:val="00D43717"/>
    <w:rsid w:val="00D438A4"/>
    <w:rsid w:val="00D461AD"/>
    <w:rsid w:val="00D46ED7"/>
    <w:rsid w:val="00D47B52"/>
    <w:rsid w:val="00D50034"/>
    <w:rsid w:val="00D507A0"/>
    <w:rsid w:val="00D50FD5"/>
    <w:rsid w:val="00D51A11"/>
    <w:rsid w:val="00D52998"/>
    <w:rsid w:val="00D533F0"/>
    <w:rsid w:val="00D544B0"/>
    <w:rsid w:val="00D54B21"/>
    <w:rsid w:val="00D54C72"/>
    <w:rsid w:val="00D54D55"/>
    <w:rsid w:val="00D54FE8"/>
    <w:rsid w:val="00D56DB7"/>
    <w:rsid w:val="00D61D1B"/>
    <w:rsid w:val="00D61E45"/>
    <w:rsid w:val="00D6431B"/>
    <w:rsid w:val="00D64766"/>
    <w:rsid w:val="00D7532C"/>
    <w:rsid w:val="00D75DBA"/>
    <w:rsid w:val="00D7656A"/>
    <w:rsid w:val="00D7707E"/>
    <w:rsid w:val="00D7723E"/>
    <w:rsid w:val="00D7784A"/>
    <w:rsid w:val="00D81407"/>
    <w:rsid w:val="00D82074"/>
    <w:rsid w:val="00D82EBA"/>
    <w:rsid w:val="00D84B04"/>
    <w:rsid w:val="00D8762B"/>
    <w:rsid w:val="00D879D6"/>
    <w:rsid w:val="00D87E3F"/>
    <w:rsid w:val="00D87EDC"/>
    <w:rsid w:val="00D9029C"/>
    <w:rsid w:val="00D9079A"/>
    <w:rsid w:val="00D91B2F"/>
    <w:rsid w:val="00D920D1"/>
    <w:rsid w:val="00D925D2"/>
    <w:rsid w:val="00DA1958"/>
    <w:rsid w:val="00DA3BE1"/>
    <w:rsid w:val="00DB0732"/>
    <w:rsid w:val="00DB0751"/>
    <w:rsid w:val="00DB28BE"/>
    <w:rsid w:val="00DB3154"/>
    <w:rsid w:val="00DB4315"/>
    <w:rsid w:val="00DB443C"/>
    <w:rsid w:val="00DB4A67"/>
    <w:rsid w:val="00DB6933"/>
    <w:rsid w:val="00DC0EA1"/>
    <w:rsid w:val="00DC281A"/>
    <w:rsid w:val="00DC4D4F"/>
    <w:rsid w:val="00DC779F"/>
    <w:rsid w:val="00DC7E41"/>
    <w:rsid w:val="00DD032A"/>
    <w:rsid w:val="00DD0C4A"/>
    <w:rsid w:val="00DD12C9"/>
    <w:rsid w:val="00DD1C2B"/>
    <w:rsid w:val="00DD36FE"/>
    <w:rsid w:val="00DD6F86"/>
    <w:rsid w:val="00DE031E"/>
    <w:rsid w:val="00DE0D16"/>
    <w:rsid w:val="00DE0F85"/>
    <w:rsid w:val="00DE1499"/>
    <w:rsid w:val="00DE3312"/>
    <w:rsid w:val="00DE40EC"/>
    <w:rsid w:val="00DE46F5"/>
    <w:rsid w:val="00DE5515"/>
    <w:rsid w:val="00DE570C"/>
    <w:rsid w:val="00DF2819"/>
    <w:rsid w:val="00DF360B"/>
    <w:rsid w:val="00DF5637"/>
    <w:rsid w:val="00DF7480"/>
    <w:rsid w:val="00E00AB5"/>
    <w:rsid w:val="00E00C02"/>
    <w:rsid w:val="00E041FA"/>
    <w:rsid w:val="00E04540"/>
    <w:rsid w:val="00E0523F"/>
    <w:rsid w:val="00E078ED"/>
    <w:rsid w:val="00E07D43"/>
    <w:rsid w:val="00E07F36"/>
    <w:rsid w:val="00E109F9"/>
    <w:rsid w:val="00E128AB"/>
    <w:rsid w:val="00E1296D"/>
    <w:rsid w:val="00E12E28"/>
    <w:rsid w:val="00E16FE2"/>
    <w:rsid w:val="00E221BB"/>
    <w:rsid w:val="00E22C5B"/>
    <w:rsid w:val="00E23612"/>
    <w:rsid w:val="00E24D5A"/>
    <w:rsid w:val="00E311BA"/>
    <w:rsid w:val="00E317CA"/>
    <w:rsid w:val="00E31A95"/>
    <w:rsid w:val="00E326C4"/>
    <w:rsid w:val="00E32728"/>
    <w:rsid w:val="00E32D6E"/>
    <w:rsid w:val="00E34D9D"/>
    <w:rsid w:val="00E35610"/>
    <w:rsid w:val="00E40F8A"/>
    <w:rsid w:val="00E41996"/>
    <w:rsid w:val="00E41DD5"/>
    <w:rsid w:val="00E43898"/>
    <w:rsid w:val="00E438D4"/>
    <w:rsid w:val="00E45411"/>
    <w:rsid w:val="00E530CC"/>
    <w:rsid w:val="00E532F6"/>
    <w:rsid w:val="00E53BFF"/>
    <w:rsid w:val="00E53E39"/>
    <w:rsid w:val="00E54032"/>
    <w:rsid w:val="00E5540B"/>
    <w:rsid w:val="00E5557A"/>
    <w:rsid w:val="00E56294"/>
    <w:rsid w:val="00E57667"/>
    <w:rsid w:val="00E608CB"/>
    <w:rsid w:val="00E60908"/>
    <w:rsid w:val="00E611B6"/>
    <w:rsid w:val="00E631D4"/>
    <w:rsid w:val="00E65F65"/>
    <w:rsid w:val="00E67E20"/>
    <w:rsid w:val="00E7003A"/>
    <w:rsid w:val="00E728F2"/>
    <w:rsid w:val="00E73676"/>
    <w:rsid w:val="00E738F3"/>
    <w:rsid w:val="00E73D95"/>
    <w:rsid w:val="00E75090"/>
    <w:rsid w:val="00E76CBE"/>
    <w:rsid w:val="00E80C1C"/>
    <w:rsid w:val="00E80DF2"/>
    <w:rsid w:val="00E81C5D"/>
    <w:rsid w:val="00E825BF"/>
    <w:rsid w:val="00E8354B"/>
    <w:rsid w:val="00E83D13"/>
    <w:rsid w:val="00E84CCB"/>
    <w:rsid w:val="00E87068"/>
    <w:rsid w:val="00E90608"/>
    <w:rsid w:val="00E90AE4"/>
    <w:rsid w:val="00E90FBE"/>
    <w:rsid w:val="00E911B1"/>
    <w:rsid w:val="00E93738"/>
    <w:rsid w:val="00E9384C"/>
    <w:rsid w:val="00E950A8"/>
    <w:rsid w:val="00E953D0"/>
    <w:rsid w:val="00E9652C"/>
    <w:rsid w:val="00E96FE5"/>
    <w:rsid w:val="00E97E7E"/>
    <w:rsid w:val="00EA19D5"/>
    <w:rsid w:val="00EA3602"/>
    <w:rsid w:val="00EA554D"/>
    <w:rsid w:val="00EA688B"/>
    <w:rsid w:val="00EA6F61"/>
    <w:rsid w:val="00EA7D2E"/>
    <w:rsid w:val="00EB3798"/>
    <w:rsid w:val="00EB3B57"/>
    <w:rsid w:val="00EB3EB2"/>
    <w:rsid w:val="00EB3FE3"/>
    <w:rsid w:val="00EB54F1"/>
    <w:rsid w:val="00EB5C59"/>
    <w:rsid w:val="00EB70C7"/>
    <w:rsid w:val="00EB716C"/>
    <w:rsid w:val="00EC0245"/>
    <w:rsid w:val="00EC0D56"/>
    <w:rsid w:val="00EC124E"/>
    <w:rsid w:val="00EC174B"/>
    <w:rsid w:val="00EC22F1"/>
    <w:rsid w:val="00EC4164"/>
    <w:rsid w:val="00EC6A24"/>
    <w:rsid w:val="00EC7B9E"/>
    <w:rsid w:val="00ED40E4"/>
    <w:rsid w:val="00ED4972"/>
    <w:rsid w:val="00ED62BF"/>
    <w:rsid w:val="00ED64A7"/>
    <w:rsid w:val="00EE0CD8"/>
    <w:rsid w:val="00EE12C7"/>
    <w:rsid w:val="00EE1BED"/>
    <w:rsid w:val="00EE2B6F"/>
    <w:rsid w:val="00EE5739"/>
    <w:rsid w:val="00EE5950"/>
    <w:rsid w:val="00EE64A1"/>
    <w:rsid w:val="00EE65D6"/>
    <w:rsid w:val="00EE6651"/>
    <w:rsid w:val="00EE66FF"/>
    <w:rsid w:val="00EE6785"/>
    <w:rsid w:val="00EE6AB0"/>
    <w:rsid w:val="00EE77EE"/>
    <w:rsid w:val="00EF1071"/>
    <w:rsid w:val="00EF1123"/>
    <w:rsid w:val="00EF2419"/>
    <w:rsid w:val="00EF4229"/>
    <w:rsid w:val="00EF4D58"/>
    <w:rsid w:val="00EF6560"/>
    <w:rsid w:val="00F001C6"/>
    <w:rsid w:val="00F00E53"/>
    <w:rsid w:val="00F0300F"/>
    <w:rsid w:val="00F036E6"/>
    <w:rsid w:val="00F06E49"/>
    <w:rsid w:val="00F07469"/>
    <w:rsid w:val="00F11CE4"/>
    <w:rsid w:val="00F12C79"/>
    <w:rsid w:val="00F133DA"/>
    <w:rsid w:val="00F14160"/>
    <w:rsid w:val="00F1655F"/>
    <w:rsid w:val="00F1724E"/>
    <w:rsid w:val="00F17955"/>
    <w:rsid w:val="00F2164F"/>
    <w:rsid w:val="00F22D00"/>
    <w:rsid w:val="00F23253"/>
    <w:rsid w:val="00F23359"/>
    <w:rsid w:val="00F2430A"/>
    <w:rsid w:val="00F246BA"/>
    <w:rsid w:val="00F249E6"/>
    <w:rsid w:val="00F24A46"/>
    <w:rsid w:val="00F30121"/>
    <w:rsid w:val="00F30BC6"/>
    <w:rsid w:val="00F315DB"/>
    <w:rsid w:val="00F3225D"/>
    <w:rsid w:val="00F32674"/>
    <w:rsid w:val="00F33CC4"/>
    <w:rsid w:val="00F348FA"/>
    <w:rsid w:val="00F352AF"/>
    <w:rsid w:val="00F35421"/>
    <w:rsid w:val="00F40122"/>
    <w:rsid w:val="00F40812"/>
    <w:rsid w:val="00F40E36"/>
    <w:rsid w:val="00F41537"/>
    <w:rsid w:val="00F4338A"/>
    <w:rsid w:val="00F44E7B"/>
    <w:rsid w:val="00F50E9A"/>
    <w:rsid w:val="00F5176F"/>
    <w:rsid w:val="00F51C59"/>
    <w:rsid w:val="00F53E2C"/>
    <w:rsid w:val="00F54592"/>
    <w:rsid w:val="00F55340"/>
    <w:rsid w:val="00F559F7"/>
    <w:rsid w:val="00F61495"/>
    <w:rsid w:val="00F65D96"/>
    <w:rsid w:val="00F67150"/>
    <w:rsid w:val="00F67224"/>
    <w:rsid w:val="00F6739A"/>
    <w:rsid w:val="00F67E1D"/>
    <w:rsid w:val="00F70F6D"/>
    <w:rsid w:val="00F7280E"/>
    <w:rsid w:val="00F72C54"/>
    <w:rsid w:val="00F72E1B"/>
    <w:rsid w:val="00F73181"/>
    <w:rsid w:val="00F7342D"/>
    <w:rsid w:val="00F738B0"/>
    <w:rsid w:val="00F73C91"/>
    <w:rsid w:val="00F745EE"/>
    <w:rsid w:val="00F768C9"/>
    <w:rsid w:val="00F769D9"/>
    <w:rsid w:val="00F769E1"/>
    <w:rsid w:val="00F77DF5"/>
    <w:rsid w:val="00F82FFE"/>
    <w:rsid w:val="00F830E1"/>
    <w:rsid w:val="00F85E5B"/>
    <w:rsid w:val="00F86266"/>
    <w:rsid w:val="00F87C07"/>
    <w:rsid w:val="00F90DB3"/>
    <w:rsid w:val="00F91C98"/>
    <w:rsid w:val="00F91DAF"/>
    <w:rsid w:val="00F927D5"/>
    <w:rsid w:val="00F938D9"/>
    <w:rsid w:val="00F9510C"/>
    <w:rsid w:val="00F952E7"/>
    <w:rsid w:val="00F95E0D"/>
    <w:rsid w:val="00F9674B"/>
    <w:rsid w:val="00F96890"/>
    <w:rsid w:val="00FA2D32"/>
    <w:rsid w:val="00FA3B42"/>
    <w:rsid w:val="00FA4620"/>
    <w:rsid w:val="00FA4755"/>
    <w:rsid w:val="00FA4FE5"/>
    <w:rsid w:val="00FA533C"/>
    <w:rsid w:val="00FA5F73"/>
    <w:rsid w:val="00FA605D"/>
    <w:rsid w:val="00FA7325"/>
    <w:rsid w:val="00FA7C01"/>
    <w:rsid w:val="00FA7D26"/>
    <w:rsid w:val="00FA7F78"/>
    <w:rsid w:val="00FB13DC"/>
    <w:rsid w:val="00FB1EE3"/>
    <w:rsid w:val="00FB1FCA"/>
    <w:rsid w:val="00FB3366"/>
    <w:rsid w:val="00FB3B73"/>
    <w:rsid w:val="00FB51C5"/>
    <w:rsid w:val="00FC0909"/>
    <w:rsid w:val="00FC2273"/>
    <w:rsid w:val="00FC7279"/>
    <w:rsid w:val="00FC735C"/>
    <w:rsid w:val="00FD0351"/>
    <w:rsid w:val="00FD479F"/>
    <w:rsid w:val="00FD512A"/>
    <w:rsid w:val="00FD5C2B"/>
    <w:rsid w:val="00FD6AD0"/>
    <w:rsid w:val="00FE39E3"/>
    <w:rsid w:val="00FE3C52"/>
    <w:rsid w:val="00FE3F82"/>
    <w:rsid w:val="00FE47ED"/>
    <w:rsid w:val="00FE588E"/>
    <w:rsid w:val="00FE7010"/>
    <w:rsid w:val="00FF00B4"/>
    <w:rsid w:val="00FF2C80"/>
    <w:rsid w:val="00FF3990"/>
    <w:rsid w:val="00FF4F77"/>
    <w:rsid w:val="00FF5BDC"/>
    <w:rsid w:val="00FF6419"/>
    <w:rsid w:val="00FF73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4F87"/>
  <w15:chartTrackingRefBased/>
  <w15:docId w15:val="{5616D815-4AE3-4EA1-A416-021BDD15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4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4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2801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40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40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40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40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40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40E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40E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40E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DE40E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40E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40E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40E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40E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40E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40EC"/>
    <w:rPr>
      <w:rFonts w:eastAsiaTheme="majorEastAsia" w:cstheme="majorBidi"/>
      <w:color w:val="272727" w:themeColor="text1" w:themeTint="D8"/>
    </w:rPr>
  </w:style>
  <w:style w:type="paragraph" w:styleId="Ttulo">
    <w:name w:val="Title"/>
    <w:basedOn w:val="Normal"/>
    <w:next w:val="Normal"/>
    <w:link w:val="TtuloChar"/>
    <w:uiPriority w:val="10"/>
    <w:qFormat/>
    <w:rsid w:val="00DE4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40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40E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40E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40EC"/>
    <w:pPr>
      <w:spacing w:before="160"/>
      <w:jc w:val="center"/>
    </w:pPr>
    <w:rPr>
      <w:i/>
      <w:iCs/>
      <w:color w:val="404040" w:themeColor="text1" w:themeTint="BF"/>
    </w:rPr>
  </w:style>
  <w:style w:type="character" w:customStyle="1" w:styleId="CitaoChar">
    <w:name w:val="Citação Char"/>
    <w:basedOn w:val="Fontepargpadro"/>
    <w:link w:val="Citao"/>
    <w:uiPriority w:val="29"/>
    <w:rsid w:val="00DE40EC"/>
    <w:rPr>
      <w:i/>
      <w:iCs/>
      <w:color w:val="404040" w:themeColor="text1" w:themeTint="BF"/>
    </w:rPr>
  </w:style>
  <w:style w:type="paragraph" w:styleId="PargrafodaLista">
    <w:name w:val="List Paragraph"/>
    <w:basedOn w:val="Normal"/>
    <w:uiPriority w:val="34"/>
    <w:qFormat/>
    <w:rsid w:val="00DE40EC"/>
    <w:pPr>
      <w:ind w:left="720"/>
      <w:contextualSpacing/>
    </w:pPr>
  </w:style>
  <w:style w:type="character" w:styleId="nfaseIntensa">
    <w:name w:val="Intense Emphasis"/>
    <w:basedOn w:val="Fontepargpadro"/>
    <w:uiPriority w:val="21"/>
    <w:qFormat/>
    <w:rsid w:val="00DE40EC"/>
    <w:rPr>
      <w:i/>
      <w:iCs/>
      <w:color w:val="0F4761" w:themeColor="accent1" w:themeShade="BF"/>
    </w:rPr>
  </w:style>
  <w:style w:type="paragraph" w:styleId="CitaoIntensa">
    <w:name w:val="Intense Quote"/>
    <w:basedOn w:val="Normal"/>
    <w:next w:val="Normal"/>
    <w:link w:val="CitaoIntensaChar"/>
    <w:uiPriority w:val="30"/>
    <w:qFormat/>
    <w:rsid w:val="00DE4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40EC"/>
    <w:rPr>
      <w:i/>
      <w:iCs/>
      <w:color w:val="0F4761" w:themeColor="accent1" w:themeShade="BF"/>
    </w:rPr>
  </w:style>
  <w:style w:type="character" w:styleId="RefernciaIntensa">
    <w:name w:val="Intense Reference"/>
    <w:basedOn w:val="Fontepargpadro"/>
    <w:uiPriority w:val="32"/>
    <w:qFormat/>
    <w:rsid w:val="00DE40EC"/>
    <w:rPr>
      <w:b/>
      <w:bCs/>
      <w:smallCaps/>
      <w:color w:val="0F4761" w:themeColor="accent1" w:themeShade="BF"/>
      <w:spacing w:val="5"/>
    </w:rPr>
  </w:style>
  <w:style w:type="paragraph" w:styleId="Cabealho">
    <w:name w:val="header"/>
    <w:basedOn w:val="Normal"/>
    <w:link w:val="CabealhoChar"/>
    <w:uiPriority w:val="99"/>
    <w:unhideWhenUsed/>
    <w:rsid w:val="009A38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383C"/>
  </w:style>
  <w:style w:type="paragraph" w:styleId="Rodap">
    <w:name w:val="footer"/>
    <w:basedOn w:val="Normal"/>
    <w:link w:val="RodapChar"/>
    <w:uiPriority w:val="99"/>
    <w:unhideWhenUsed/>
    <w:rsid w:val="009A383C"/>
    <w:pPr>
      <w:tabs>
        <w:tab w:val="center" w:pos="4252"/>
        <w:tab w:val="right" w:pos="8504"/>
      </w:tabs>
      <w:spacing w:after="0" w:line="240" w:lineRule="auto"/>
    </w:pPr>
  </w:style>
  <w:style w:type="character" w:customStyle="1" w:styleId="RodapChar">
    <w:name w:val="Rodapé Char"/>
    <w:basedOn w:val="Fontepargpadro"/>
    <w:link w:val="Rodap"/>
    <w:uiPriority w:val="99"/>
    <w:rsid w:val="009A383C"/>
  </w:style>
  <w:style w:type="character" w:styleId="TextodoEspaoReservado">
    <w:name w:val="Placeholder Text"/>
    <w:basedOn w:val="Fontepargpadro"/>
    <w:uiPriority w:val="99"/>
    <w:semiHidden/>
    <w:rsid w:val="000F30F6"/>
    <w:rPr>
      <w:color w:val="666666"/>
    </w:rPr>
  </w:style>
  <w:style w:type="character" w:styleId="Refdecomentrio">
    <w:name w:val="annotation reference"/>
    <w:basedOn w:val="Fontepargpadro"/>
    <w:uiPriority w:val="99"/>
    <w:semiHidden/>
    <w:unhideWhenUsed/>
    <w:rsid w:val="00E128AB"/>
    <w:rPr>
      <w:sz w:val="16"/>
      <w:szCs w:val="16"/>
    </w:rPr>
  </w:style>
  <w:style w:type="paragraph" w:styleId="Textodecomentrio">
    <w:name w:val="annotation text"/>
    <w:basedOn w:val="Normal"/>
    <w:link w:val="TextodecomentrioChar"/>
    <w:uiPriority w:val="99"/>
    <w:unhideWhenUsed/>
    <w:rsid w:val="00E128AB"/>
    <w:pPr>
      <w:spacing w:line="240" w:lineRule="auto"/>
    </w:pPr>
    <w:rPr>
      <w:sz w:val="20"/>
      <w:szCs w:val="20"/>
    </w:rPr>
  </w:style>
  <w:style w:type="character" w:customStyle="1" w:styleId="TextodecomentrioChar">
    <w:name w:val="Texto de comentário Char"/>
    <w:basedOn w:val="Fontepargpadro"/>
    <w:link w:val="Textodecomentrio"/>
    <w:uiPriority w:val="99"/>
    <w:rsid w:val="00E128AB"/>
    <w:rPr>
      <w:sz w:val="20"/>
      <w:szCs w:val="20"/>
    </w:rPr>
  </w:style>
  <w:style w:type="paragraph" w:styleId="Assuntodocomentrio">
    <w:name w:val="annotation subject"/>
    <w:basedOn w:val="Textodecomentrio"/>
    <w:next w:val="Textodecomentrio"/>
    <w:link w:val="AssuntodocomentrioChar"/>
    <w:uiPriority w:val="99"/>
    <w:semiHidden/>
    <w:unhideWhenUsed/>
    <w:rsid w:val="00E128AB"/>
    <w:rPr>
      <w:b/>
      <w:bCs/>
    </w:rPr>
  </w:style>
  <w:style w:type="character" w:customStyle="1" w:styleId="AssuntodocomentrioChar">
    <w:name w:val="Assunto do comentário Char"/>
    <w:basedOn w:val="TextodecomentrioChar"/>
    <w:link w:val="Assuntodocomentrio"/>
    <w:uiPriority w:val="99"/>
    <w:semiHidden/>
    <w:rsid w:val="00E128AB"/>
    <w:rPr>
      <w:b/>
      <w:bCs/>
      <w:sz w:val="20"/>
      <w:szCs w:val="20"/>
    </w:rPr>
  </w:style>
  <w:style w:type="paragraph" w:customStyle="1" w:styleId="Default">
    <w:name w:val="Default"/>
    <w:rsid w:val="00CE7A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acomgrade">
    <w:name w:val="Table Grid"/>
    <w:basedOn w:val="Tabelanormal"/>
    <w:uiPriority w:val="39"/>
    <w:rsid w:val="00203F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C67388"/>
    <w:pPr>
      <w:spacing w:before="240" w:after="0"/>
      <w:outlineLvl w:val="9"/>
    </w:pPr>
    <w:rPr>
      <w:kern w:val="0"/>
      <w:sz w:val="32"/>
      <w:szCs w:val="32"/>
      <w:lang w:eastAsia="pt-BR"/>
      <w14:ligatures w14:val="none"/>
    </w:rPr>
  </w:style>
  <w:style w:type="paragraph" w:styleId="Sumrio1">
    <w:name w:val="toc 1"/>
    <w:basedOn w:val="Normal"/>
    <w:next w:val="Normal"/>
    <w:autoRedefine/>
    <w:uiPriority w:val="39"/>
    <w:unhideWhenUsed/>
    <w:rsid w:val="00C67388"/>
    <w:pPr>
      <w:spacing w:after="100"/>
    </w:pPr>
  </w:style>
  <w:style w:type="character" w:styleId="Hyperlink">
    <w:name w:val="Hyperlink"/>
    <w:basedOn w:val="Fontepargpadro"/>
    <w:uiPriority w:val="99"/>
    <w:unhideWhenUsed/>
    <w:rsid w:val="00C67388"/>
    <w:rPr>
      <w:color w:val="467886" w:themeColor="hyperlink"/>
      <w:u w:val="single"/>
    </w:rPr>
  </w:style>
  <w:style w:type="paragraph" w:styleId="NormalWeb">
    <w:name w:val="Normal (Web)"/>
    <w:basedOn w:val="Normal"/>
    <w:uiPriority w:val="99"/>
    <w:unhideWhenUsed/>
    <w:rsid w:val="00CE7AC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6E335A"/>
    <w:rPr>
      <w:b/>
      <w:bCs/>
    </w:rPr>
  </w:style>
  <w:style w:type="paragraph" w:styleId="Reviso">
    <w:name w:val="Revision"/>
    <w:hidden/>
    <w:uiPriority w:val="99"/>
    <w:semiHidden/>
    <w:rsid w:val="00CE7AC5"/>
    <w:pPr>
      <w:spacing w:after="0" w:line="240" w:lineRule="auto"/>
    </w:pPr>
    <w:rPr>
      <w:sz w:val="24"/>
      <w:szCs w:val="24"/>
    </w:rPr>
  </w:style>
  <w:style w:type="paragraph" w:styleId="Textodenotaderodap">
    <w:name w:val="footnote text"/>
    <w:basedOn w:val="Normal"/>
    <w:link w:val="TextodenotaderodapChar"/>
    <w:uiPriority w:val="99"/>
    <w:semiHidden/>
    <w:unhideWhenUsed/>
    <w:rsid w:val="006E33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335A"/>
    <w:rPr>
      <w:sz w:val="20"/>
      <w:szCs w:val="20"/>
    </w:rPr>
  </w:style>
  <w:style w:type="character" w:styleId="Refdenotaderodap">
    <w:name w:val="footnote reference"/>
    <w:basedOn w:val="Fontepargpadro"/>
    <w:uiPriority w:val="99"/>
    <w:semiHidden/>
    <w:unhideWhenUsed/>
    <w:rsid w:val="006E335A"/>
    <w:rPr>
      <w:vertAlign w:val="superscript"/>
    </w:rPr>
  </w:style>
  <w:style w:type="paragraph" w:customStyle="1" w:styleId="pf0">
    <w:name w:val="pf0"/>
    <w:basedOn w:val="Normal"/>
    <w:rsid w:val="00CE7AC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f11">
    <w:name w:val="cf11"/>
    <w:basedOn w:val="Fontepargpadro"/>
    <w:rsid w:val="006E335A"/>
    <w:rPr>
      <w:rFonts w:ascii="Segoe UI" w:hAnsi="Segoe UI" w:cs="Segoe UI" w:hint="default"/>
      <w:b/>
      <w:bCs/>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01581">
      <w:bodyDiv w:val="1"/>
      <w:marLeft w:val="0"/>
      <w:marRight w:val="0"/>
      <w:marTop w:val="0"/>
      <w:marBottom w:val="0"/>
      <w:divBdr>
        <w:top w:val="none" w:sz="0" w:space="0" w:color="auto"/>
        <w:left w:val="none" w:sz="0" w:space="0" w:color="auto"/>
        <w:bottom w:val="none" w:sz="0" w:space="0" w:color="auto"/>
        <w:right w:val="none" w:sz="0" w:space="0" w:color="auto"/>
      </w:divBdr>
    </w:div>
    <w:div w:id="1282687605">
      <w:bodyDiv w:val="1"/>
      <w:marLeft w:val="0"/>
      <w:marRight w:val="0"/>
      <w:marTop w:val="0"/>
      <w:marBottom w:val="0"/>
      <w:divBdr>
        <w:top w:val="none" w:sz="0" w:space="0" w:color="auto"/>
        <w:left w:val="none" w:sz="0" w:space="0" w:color="auto"/>
        <w:bottom w:val="none" w:sz="0" w:space="0" w:color="auto"/>
        <w:right w:val="none" w:sz="0" w:space="0" w:color="auto"/>
      </w:divBdr>
    </w:div>
    <w:div w:id="20993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CE74ED5F24174FB58BF82145B1FAAF" ma:contentTypeVersion="17" ma:contentTypeDescription="Crie um novo documento." ma:contentTypeScope="" ma:versionID="eec5e0e08f5788ea81f56f0d2604905c">
  <xsd:schema xmlns:xsd="http://www.w3.org/2001/XMLSchema" xmlns:xs="http://www.w3.org/2001/XMLSchema" xmlns:p="http://schemas.microsoft.com/office/2006/metadata/properties" xmlns:ns2="1c03c447-cba8-4397-9c95-338067b8a0c2" xmlns:ns3="7bf1b51b-0110-4b6d-aed7-0715833838c3" targetNamespace="http://schemas.microsoft.com/office/2006/metadata/properties" ma:root="true" ma:fieldsID="60be6b93ef41bc1343821dec70470cfb" ns2:_="" ns3:_="">
    <xsd:import namespace="1c03c447-cba8-4397-9c95-338067b8a0c2"/>
    <xsd:import namespace="7bf1b51b-0110-4b6d-aed7-0715833838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3c447-cba8-4397-9c95-338067b8a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d3f98e1f-3d3c-4319-8aa0-0b50905e402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de liberação" ma:internalName="Status_x0020_de_x0020_libera_x00e7__x00e3_o">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1b51b-0110-4b6d-aed7-0715833838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9042b9-80be-4d88-a042-ee544ce4241c}" ma:internalName="TaxCatchAll" ma:showField="CatchAllData" ma:web="7bf1b51b-0110-4b6d-aed7-0715833838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f1b51b-0110-4b6d-aed7-0715833838c3" xsi:nil="true"/>
    <lcf76f155ced4ddcb4097134ff3c332f xmlns="1c03c447-cba8-4397-9c95-338067b8a0c2">
      <Terms xmlns="http://schemas.microsoft.com/office/infopath/2007/PartnerControls"/>
    </lcf76f155ced4ddcb4097134ff3c332f>
    <_Flow_SignoffStatus xmlns="1c03c447-cba8-4397-9c95-338067b8a0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5CEC6-5F7B-430F-B43E-714851F6FBAE}"/>
</file>

<file path=customXml/itemProps2.xml><?xml version="1.0" encoding="utf-8"?>
<ds:datastoreItem xmlns:ds="http://schemas.openxmlformats.org/officeDocument/2006/customXml" ds:itemID="{0D2E560B-6D7A-41C0-99FA-6AD08639F5AB}">
  <ds:schemaRefs>
    <ds:schemaRef ds:uri="http://schemas.openxmlformats.org/officeDocument/2006/bibliography"/>
  </ds:schemaRefs>
</ds:datastoreItem>
</file>

<file path=customXml/itemProps3.xml><?xml version="1.0" encoding="utf-8"?>
<ds:datastoreItem xmlns:ds="http://schemas.openxmlformats.org/officeDocument/2006/customXml" ds:itemID="{345D501A-1DB9-4E67-B46C-2AA41D805CC4}">
  <ds:schemaRefs>
    <ds:schemaRef ds:uri="http://schemas.microsoft.com/office/2006/metadata/properties"/>
    <ds:schemaRef ds:uri="http://schemas.microsoft.com/office/infopath/2007/PartnerControls"/>
    <ds:schemaRef ds:uri="7bf1b51b-0110-4b6d-aed7-0715833838c3"/>
    <ds:schemaRef ds:uri="1c03c447-cba8-4397-9c95-338067b8a0c2"/>
  </ds:schemaRefs>
</ds:datastoreItem>
</file>

<file path=customXml/itemProps4.xml><?xml version="1.0" encoding="utf-8"?>
<ds:datastoreItem xmlns:ds="http://schemas.openxmlformats.org/officeDocument/2006/customXml" ds:itemID="{B1BE81C4-6EEC-4D57-9426-1550EA24177A}">
  <ds:schemaRefs>
    <ds:schemaRef ds:uri="http://schemas.microsoft.com/sharepoint/v3/contenttype/forms"/>
  </ds:schemaRefs>
</ds:datastoreItem>
</file>

<file path=docMetadata/LabelInfo.xml><?xml version="1.0" encoding="utf-8"?>
<clbl:labelList xmlns:clbl="http://schemas.microsoft.com/office/2020/mipLabelMetadata">
  <clbl:label id="{b45910b6-60c5-46ad-bb86-335627448cd2}" enabled="1" method="Standard" siteId="{d233d58a-9973-43a7-af69-6763630548a0}"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29</Pages>
  <Words>10417</Words>
  <Characters>56253</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Ernesto Leonelli Pires de Campos</dc:creator>
  <cp:keywords/>
  <dc:description/>
  <cp:lastModifiedBy>Ana Paula Figueiredo</cp:lastModifiedBy>
  <cp:revision>8</cp:revision>
  <cp:lastPrinted>2025-11-03T17:34:00Z</cp:lastPrinted>
  <dcterms:created xsi:type="dcterms:W3CDTF">2025-10-21T15:05:00Z</dcterms:created>
  <dcterms:modified xsi:type="dcterms:W3CDTF">2025-11-03T17:34:00Z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5910b6-60c5-46ad-bb86-335627448cd2_Enabled">
    <vt:lpwstr>true</vt:lpwstr>
  </property>
  <property fmtid="{D5CDD505-2E9C-101B-9397-08002B2CF9AE}" pid="3" name="MSIP_Label_b45910b6-60c5-46ad-bb86-335627448cd2_SetDate">
    <vt:lpwstr>2025-09-05T11:58:32Z</vt:lpwstr>
  </property>
  <property fmtid="{D5CDD505-2E9C-101B-9397-08002B2CF9AE}" pid="4" name="MSIP_Label_b45910b6-60c5-46ad-bb86-335627448cd2_Method">
    <vt:lpwstr>Standard</vt:lpwstr>
  </property>
  <property fmtid="{D5CDD505-2E9C-101B-9397-08002B2CF9AE}" pid="5" name="MSIP_Label_b45910b6-60c5-46ad-bb86-335627448cd2_Name">
    <vt:lpwstr>INTERNA</vt:lpwstr>
  </property>
  <property fmtid="{D5CDD505-2E9C-101B-9397-08002B2CF9AE}" pid="6" name="MSIP_Label_b45910b6-60c5-46ad-bb86-335627448cd2_SiteId">
    <vt:lpwstr>d233d58a-9973-43a7-af69-6763630548a0</vt:lpwstr>
  </property>
  <property fmtid="{D5CDD505-2E9C-101B-9397-08002B2CF9AE}" pid="7" name="MSIP_Label_b45910b6-60c5-46ad-bb86-335627448cd2_ActionId">
    <vt:lpwstr>b544f1d5-9685-4654-9f98-04973822f216</vt:lpwstr>
  </property>
  <property fmtid="{D5CDD505-2E9C-101B-9397-08002B2CF9AE}" pid="8" name="MSIP_Label_b45910b6-60c5-46ad-bb86-335627448cd2_ContentBits">
    <vt:lpwstr>0</vt:lpwstr>
  </property>
  <property fmtid="{D5CDD505-2E9C-101B-9397-08002B2CF9AE}" pid="9" name="ContentTypeId">
    <vt:lpwstr>0x010100D8CE74ED5F24174FB58BF82145B1FAAF</vt:lpwstr>
  </property>
  <property fmtid="{D5CDD505-2E9C-101B-9397-08002B2CF9AE}" pid="10" name="MediaServiceImageTags">
    <vt:lpwstr/>
  </property>
</Properties>
</file>